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EBB" w:rsidRDefault="00001EBB" w:rsidP="00001EBB">
      <w:pPr>
        <w:spacing w:after="0" w:line="300" w:lineRule="auto"/>
        <w:rPr>
          <w:rFonts w:ascii="Times New Roman" w:hAnsi="Times New Roman" w:cs="Times New Roman"/>
          <w:b/>
          <w:bCs/>
          <w:sz w:val="24"/>
          <w:szCs w:val="24"/>
          <w:u w:val="single"/>
        </w:rPr>
      </w:pPr>
    </w:p>
    <w:p w:rsidR="00001EBB" w:rsidRDefault="00001EBB" w:rsidP="00001EBB">
      <w:pPr>
        <w:spacing w:after="0" w:line="300" w:lineRule="auto"/>
        <w:rPr>
          <w:rFonts w:ascii="Times New Roman" w:hAnsi="Times New Roman" w:cs="Times New Roman"/>
          <w:b/>
          <w:bCs/>
          <w:sz w:val="24"/>
          <w:szCs w:val="24"/>
          <w:u w:val="single"/>
        </w:rPr>
      </w:pPr>
    </w:p>
    <w:p w:rsidR="00001EBB" w:rsidRPr="001B6CD2" w:rsidRDefault="00001EBB" w:rsidP="00001EBB">
      <w:pPr>
        <w:pStyle w:val="Default"/>
        <w:spacing w:line="360" w:lineRule="auto"/>
        <w:jc w:val="center"/>
        <w:rPr>
          <w:rFonts w:ascii="Baskerville Old Face" w:hAnsi="Baskerville Old Face"/>
          <w:sz w:val="40"/>
          <w:szCs w:val="40"/>
        </w:rPr>
      </w:pPr>
      <w:r w:rsidRPr="001B6CD2">
        <w:rPr>
          <w:rFonts w:ascii="Baskerville Old Face" w:hAnsi="Baskerville Old Face"/>
          <w:sz w:val="40"/>
          <w:szCs w:val="40"/>
        </w:rPr>
        <w:t>Model Curriculum for Three/Four Year</w:t>
      </w:r>
      <w:r>
        <w:rPr>
          <w:rFonts w:ascii="Baskerville Old Face" w:hAnsi="Baskerville Old Face"/>
          <w:sz w:val="40"/>
          <w:szCs w:val="40"/>
        </w:rPr>
        <w:t xml:space="preserve"> Degree Course</w:t>
      </w:r>
      <w:r w:rsidRPr="001B6CD2">
        <w:rPr>
          <w:rFonts w:ascii="Baskerville Old Face" w:hAnsi="Baskerville Old Face"/>
          <w:sz w:val="40"/>
          <w:szCs w:val="40"/>
        </w:rPr>
        <w:t xml:space="preserve"> (With Multiple Entry</w:t>
      </w:r>
      <w:r>
        <w:rPr>
          <w:rFonts w:ascii="Baskerville Old Face" w:hAnsi="Baskerville Old Face"/>
          <w:sz w:val="40"/>
          <w:szCs w:val="40"/>
        </w:rPr>
        <w:t xml:space="preserve"> </w:t>
      </w:r>
      <w:r w:rsidRPr="001B6CD2">
        <w:rPr>
          <w:rFonts w:ascii="Baskerville Old Face" w:hAnsi="Baskerville Old Face"/>
          <w:sz w:val="40"/>
          <w:szCs w:val="40"/>
        </w:rPr>
        <w:t>/Exit Option)</w:t>
      </w:r>
    </w:p>
    <w:p w:rsidR="00001EBB" w:rsidRPr="001B6CD2" w:rsidRDefault="00001EBB" w:rsidP="00001EBB">
      <w:pPr>
        <w:pStyle w:val="Default"/>
        <w:spacing w:line="360" w:lineRule="auto"/>
        <w:jc w:val="center"/>
        <w:rPr>
          <w:rFonts w:ascii="Baskerville Old Face" w:hAnsi="Baskerville Old Face"/>
          <w:sz w:val="40"/>
          <w:szCs w:val="40"/>
        </w:rPr>
      </w:pPr>
      <w:r w:rsidRPr="001B6CD2">
        <w:rPr>
          <w:rFonts w:ascii="Baskerville Old Face" w:hAnsi="Baskerville Old Face"/>
          <w:sz w:val="40"/>
          <w:szCs w:val="40"/>
        </w:rPr>
        <w:t>Based on NEP-2020</w:t>
      </w:r>
    </w:p>
    <w:p w:rsidR="00001EBB" w:rsidRPr="001B6CD2" w:rsidRDefault="00001EBB" w:rsidP="00001EBB">
      <w:pPr>
        <w:pStyle w:val="Default"/>
        <w:spacing w:line="360" w:lineRule="auto"/>
        <w:jc w:val="center"/>
        <w:rPr>
          <w:rFonts w:ascii="Baskerville Old Face" w:hAnsi="Baskerville Old Face"/>
          <w:sz w:val="40"/>
          <w:szCs w:val="40"/>
        </w:rPr>
      </w:pPr>
    </w:p>
    <w:p w:rsidR="00001EBB" w:rsidRDefault="00001EBB" w:rsidP="00001EBB">
      <w:pPr>
        <w:pStyle w:val="Default"/>
        <w:jc w:val="center"/>
      </w:pPr>
    </w:p>
    <w:p w:rsidR="00001EBB" w:rsidRDefault="00001EBB" w:rsidP="00001EBB">
      <w:pPr>
        <w:jc w:val="center"/>
        <w:rPr>
          <w:rFonts w:ascii="Times New Roman" w:hAnsi="Times New Roman" w:cs="Times New Roman"/>
          <w:b/>
          <w:bCs/>
          <w:sz w:val="28"/>
          <w:szCs w:val="28"/>
        </w:rPr>
      </w:pPr>
    </w:p>
    <w:p w:rsidR="00001EBB" w:rsidRDefault="00001EBB" w:rsidP="00001EBB">
      <w:pPr>
        <w:jc w:val="center"/>
        <w:rPr>
          <w:rFonts w:ascii="Times New Roman" w:hAnsi="Times New Roman" w:cs="Times New Roman"/>
          <w:b/>
          <w:bCs/>
          <w:sz w:val="28"/>
          <w:szCs w:val="28"/>
        </w:rPr>
      </w:pPr>
    </w:p>
    <w:p w:rsidR="00001EBB" w:rsidRDefault="00001EBB" w:rsidP="00001EBB">
      <w:pPr>
        <w:jc w:val="center"/>
        <w:rPr>
          <w:rFonts w:ascii="Times New Roman" w:hAnsi="Times New Roman" w:cs="Times New Roman"/>
          <w:b/>
          <w:bCs/>
          <w:sz w:val="28"/>
          <w:szCs w:val="28"/>
        </w:rPr>
      </w:pPr>
    </w:p>
    <w:p w:rsidR="00001EBB" w:rsidRDefault="00001EBB" w:rsidP="00001EBB">
      <w:pPr>
        <w:rPr>
          <w:rFonts w:ascii="Times New Roman" w:hAnsi="Times New Roman" w:cs="Times New Roman"/>
          <w:b/>
          <w:bCs/>
          <w:sz w:val="28"/>
          <w:szCs w:val="28"/>
        </w:rPr>
      </w:pPr>
    </w:p>
    <w:p w:rsidR="00001EBB" w:rsidRDefault="00001EBB" w:rsidP="00001EBB">
      <w:pPr>
        <w:jc w:val="center"/>
        <w:rPr>
          <w:rFonts w:ascii="Times New Roman" w:hAnsi="Times New Roman" w:cs="Times New Roman"/>
          <w:b/>
          <w:bCs/>
          <w:sz w:val="28"/>
          <w:szCs w:val="28"/>
        </w:rPr>
      </w:pPr>
      <w:r>
        <w:rPr>
          <w:rFonts w:ascii="Times New Roman" w:hAnsi="Times New Roman" w:cs="Times New Roman"/>
          <w:b/>
          <w:bCs/>
          <w:sz w:val="72"/>
          <w:szCs w:val="72"/>
        </w:rPr>
        <w:t xml:space="preserve"> Environmental S</w:t>
      </w:r>
      <w:r w:rsidR="00A36D79">
        <w:rPr>
          <w:rFonts w:ascii="Times New Roman" w:hAnsi="Times New Roman" w:cs="Times New Roman"/>
          <w:b/>
          <w:bCs/>
          <w:sz w:val="72"/>
          <w:szCs w:val="72"/>
        </w:rPr>
        <w:t>cience</w:t>
      </w:r>
      <w:r>
        <w:rPr>
          <w:rFonts w:ascii="Times New Roman" w:hAnsi="Times New Roman" w:cs="Times New Roman"/>
          <w:b/>
          <w:bCs/>
          <w:sz w:val="72"/>
          <w:szCs w:val="72"/>
        </w:rPr>
        <w:t xml:space="preserve"> </w:t>
      </w:r>
    </w:p>
    <w:p w:rsidR="00001EBB" w:rsidRDefault="00001EBB" w:rsidP="00001EBB">
      <w:pPr>
        <w:jc w:val="center"/>
        <w:rPr>
          <w:rFonts w:ascii="Times New Roman" w:hAnsi="Times New Roman" w:cs="Times New Roman"/>
          <w:b/>
          <w:bCs/>
          <w:sz w:val="28"/>
          <w:szCs w:val="28"/>
        </w:rPr>
      </w:pPr>
    </w:p>
    <w:p w:rsidR="00001EBB" w:rsidRDefault="00001EBB" w:rsidP="00001EBB">
      <w:pPr>
        <w:jc w:val="center"/>
        <w:rPr>
          <w:rFonts w:ascii="Times New Roman" w:hAnsi="Times New Roman" w:cs="Times New Roman"/>
          <w:b/>
          <w:bCs/>
          <w:sz w:val="28"/>
          <w:szCs w:val="28"/>
        </w:rPr>
      </w:pPr>
    </w:p>
    <w:p w:rsidR="00001EBB" w:rsidRDefault="00001EBB" w:rsidP="00001EBB">
      <w:pPr>
        <w:jc w:val="center"/>
        <w:rPr>
          <w:rFonts w:ascii="Times New Roman" w:hAnsi="Times New Roman" w:cs="Times New Roman"/>
          <w:b/>
          <w:bCs/>
          <w:sz w:val="28"/>
          <w:szCs w:val="28"/>
        </w:rPr>
      </w:pPr>
    </w:p>
    <w:p w:rsidR="00001EBB" w:rsidRDefault="00001EBB" w:rsidP="00001EBB">
      <w:pPr>
        <w:jc w:val="center"/>
        <w:rPr>
          <w:rFonts w:ascii="Times New Roman" w:hAnsi="Times New Roman" w:cs="Times New Roman"/>
          <w:b/>
          <w:bCs/>
          <w:sz w:val="28"/>
          <w:szCs w:val="28"/>
        </w:rPr>
      </w:pPr>
    </w:p>
    <w:p w:rsidR="00001EBB" w:rsidRDefault="00001EBB" w:rsidP="00001EBB">
      <w:pPr>
        <w:jc w:val="center"/>
        <w:rPr>
          <w:rFonts w:ascii="Times New Roman" w:hAnsi="Times New Roman" w:cs="Times New Roman"/>
          <w:b/>
          <w:bCs/>
          <w:sz w:val="28"/>
          <w:szCs w:val="28"/>
        </w:rPr>
      </w:pPr>
    </w:p>
    <w:p w:rsidR="00A36D79" w:rsidRDefault="00A36D79" w:rsidP="00001EBB">
      <w:pPr>
        <w:jc w:val="center"/>
        <w:rPr>
          <w:rFonts w:ascii="Times New Roman" w:hAnsi="Times New Roman" w:cs="Times New Roman"/>
          <w:b/>
          <w:bCs/>
          <w:sz w:val="28"/>
          <w:szCs w:val="28"/>
        </w:rPr>
      </w:pPr>
    </w:p>
    <w:p w:rsidR="00A36D79" w:rsidRDefault="00A36D79" w:rsidP="00001EBB">
      <w:pPr>
        <w:jc w:val="center"/>
        <w:rPr>
          <w:rFonts w:ascii="Times New Roman" w:hAnsi="Times New Roman" w:cs="Times New Roman"/>
          <w:b/>
          <w:bCs/>
          <w:sz w:val="28"/>
          <w:szCs w:val="28"/>
        </w:rPr>
      </w:pPr>
    </w:p>
    <w:p w:rsidR="00001EBB" w:rsidRDefault="00001EBB" w:rsidP="00001EBB">
      <w:pPr>
        <w:jc w:val="center"/>
        <w:rPr>
          <w:rFonts w:ascii="Times New Roman" w:hAnsi="Times New Roman" w:cs="Times New Roman"/>
          <w:b/>
          <w:bCs/>
          <w:sz w:val="28"/>
          <w:szCs w:val="28"/>
        </w:rPr>
      </w:pPr>
      <w:r>
        <w:rPr>
          <w:rFonts w:ascii="Times New Roman" w:hAnsi="Times New Roman" w:cs="Times New Roman"/>
          <w:b/>
          <w:bCs/>
          <w:noProof/>
          <w:sz w:val="28"/>
          <w:szCs w:val="28"/>
          <w:lang w:bidi="ar-SA"/>
        </w:rPr>
        <w:drawing>
          <wp:inline distT="0" distB="0" distL="0" distR="0" wp14:anchorId="328E48E2" wp14:editId="178EDE38">
            <wp:extent cx="6762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disha.jpg"/>
                    <pic:cNvPicPr/>
                  </pic:nvPicPr>
                  <pic:blipFill>
                    <a:blip r:embed="rId8">
                      <a:extLst>
                        <a:ext uri="{28A0092B-C50C-407E-A947-70E740481C1C}">
                          <a14:useLocalDpi xmlns:a14="http://schemas.microsoft.com/office/drawing/2010/main" val="0"/>
                        </a:ext>
                      </a:extLst>
                    </a:blip>
                    <a:stretch>
                      <a:fillRect/>
                    </a:stretch>
                  </pic:blipFill>
                  <pic:spPr>
                    <a:xfrm>
                      <a:off x="0" y="0"/>
                      <a:ext cx="676275" cy="685800"/>
                    </a:xfrm>
                    <a:prstGeom prst="rect">
                      <a:avLst/>
                    </a:prstGeom>
                  </pic:spPr>
                </pic:pic>
              </a:graphicData>
            </a:graphic>
          </wp:inline>
        </w:drawing>
      </w:r>
    </w:p>
    <w:p w:rsidR="00001EBB" w:rsidRPr="001B6CD2" w:rsidRDefault="00001EBB" w:rsidP="00001EBB">
      <w:pPr>
        <w:jc w:val="center"/>
        <w:rPr>
          <w:rFonts w:ascii="Times New Roman" w:hAnsi="Times New Roman" w:cs="Times New Roman"/>
          <w:b/>
          <w:bCs/>
          <w:sz w:val="36"/>
          <w:szCs w:val="36"/>
        </w:rPr>
      </w:pPr>
      <w:r w:rsidRPr="001B6CD2">
        <w:rPr>
          <w:rFonts w:ascii="Times New Roman" w:hAnsi="Times New Roman" w:cs="Times New Roman"/>
          <w:b/>
          <w:bCs/>
          <w:sz w:val="36"/>
          <w:szCs w:val="36"/>
        </w:rPr>
        <w:t>Odisha State Higher Education Council,</w:t>
      </w:r>
      <w:r>
        <w:rPr>
          <w:rFonts w:ascii="Times New Roman" w:hAnsi="Times New Roman" w:cs="Times New Roman"/>
          <w:b/>
          <w:bCs/>
          <w:sz w:val="36"/>
          <w:szCs w:val="36"/>
        </w:rPr>
        <w:t xml:space="preserve"> Bhubaneswar</w:t>
      </w:r>
    </w:p>
    <w:p w:rsidR="00001EBB" w:rsidRPr="001B6CD2" w:rsidRDefault="00001EBB" w:rsidP="00001EBB">
      <w:pPr>
        <w:jc w:val="center"/>
        <w:rPr>
          <w:rFonts w:ascii="Times New Roman" w:hAnsi="Times New Roman" w:cs="Times New Roman"/>
          <w:b/>
          <w:bCs/>
          <w:sz w:val="36"/>
          <w:szCs w:val="36"/>
        </w:rPr>
      </w:pPr>
      <w:r>
        <w:rPr>
          <w:rFonts w:ascii="Times New Roman" w:hAnsi="Times New Roman" w:cs="Times New Roman"/>
          <w:b/>
          <w:bCs/>
          <w:sz w:val="36"/>
          <w:szCs w:val="36"/>
        </w:rPr>
        <w:t>Government</w:t>
      </w:r>
      <w:r w:rsidRPr="001B6CD2">
        <w:rPr>
          <w:rFonts w:ascii="Times New Roman" w:hAnsi="Times New Roman" w:cs="Times New Roman"/>
          <w:b/>
          <w:bCs/>
          <w:sz w:val="36"/>
          <w:szCs w:val="36"/>
        </w:rPr>
        <w:t xml:space="preserve"> of Odisha</w:t>
      </w:r>
    </w:p>
    <w:p w:rsidR="00001EBB" w:rsidRDefault="00001EBB" w:rsidP="00001EBB">
      <w:pPr>
        <w:spacing w:after="0" w:line="300" w:lineRule="auto"/>
        <w:rPr>
          <w:rFonts w:ascii="Times New Roman" w:hAnsi="Times New Roman" w:cs="Times New Roman"/>
          <w:b/>
          <w:bCs/>
          <w:sz w:val="24"/>
          <w:szCs w:val="24"/>
          <w:u w:val="single"/>
        </w:rPr>
      </w:pPr>
    </w:p>
    <w:tbl>
      <w:tblPr>
        <w:tblStyle w:val="TableGrid"/>
        <w:tblpPr w:leftFromText="180" w:rightFromText="180" w:vertAnchor="text" w:tblpY="1"/>
        <w:tblOverlap w:val="never"/>
        <w:tblW w:w="9606" w:type="dxa"/>
        <w:tblLook w:val="04A0" w:firstRow="1" w:lastRow="0" w:firstColumn="1" w:lastColumn="0" w:noHBand="0" w:noVBand="1"/>
      </w:tblPr>
      <w:tblGrid>
        <w:gridCol w:w="1668"/>
        <w:gridCol w:w="7938"/>
      </w:tblGrid>
      <w:tr w:rsidR="008736F2" w:rsidRPr="00FA0E29" w:rsidTr="002163D5">
        <w:tc>
          <w:tcPr>
            <w:tcW w:w="1668" w:type="dxa"/>
            <w:shd w:val="clear" w:color="auto" w:fill="D6E3BC" w:themeFill="accent3" w:themeFillTint="66"/>
          </w:tcPr>
          <w:p w:rsidR="008736F2" w:rsidRPr="00FA0E29" w:rsidRDefault="008736F2" w:rsidP="002163D5">
            <w:pPr>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Semester</w:t>
            </w:r>
          </w:p>
        </w:tc>
        <w:tc>
          <w:tcPr>
            <w:tcW w:w="7938" w:type="dxa"/>
            <w:shd w:val="clear" w:color="auto" w:fill="D6E3BC" w:themeFill="accent3" w:themeFillTint="66"/>
          </w:tcPr>
          <w:p w:rsidR="008736F2" w:rsidRPr="00FA0E29" w:rsidRDefault="008736F2" w:rsidP="002163D5">
            <w:pPr>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Subjects</w:t>
            </w:r>
          </w:p>
          <w:p w:rsidR="008736F2" w:rsidRPr="00FA0E29" w:rsidRDefault="008736F2" w:rsidP="002163D5">
            <w:pPr>
              <w:jc w:val="center"/>
              <w:rPr>
                <w:rFonts w:ascii="Times New Roman" w:hAnsi="Times New Roman" w:cs="Times New Roman"/>
                <w:b/>
                <w:sz w:val="24"/>
                <w:szCs w:val="24"/>
                <w:lang w:val="en-US"/>
              </w:rPr>
            </w:pPr>
          </w:p>
        </w:tc>
      </w:tr>
      <w:tr w:rsidR="008736F2" w:rsidRPr="00D00539" w:rsidTr="002163D5">
        <w:tc>
          <w:tcPr>
            <w:tcW w:w="1668" w:type="dxa"/>
            <w:vMerge w:val="restart"/>
          </w:tcPr>
          <w:p w:rsidR="008736F2" w:rsidRPr="00FA0E29" w:rsidRDefault="008736F2" w:rsidP="002163D5">
            <w:pPr>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I</w:t>
            </w:r>
          </w:p>
        </w:tc>
        <w:tc>
          <w:tcPr>
            <w:tcW w:w="7938" w:type="dxa"/>
          </w:tcPr>
          <w:p w:rsidR="008736F2" w:rsidRPr="00D00539" w:rsidRDefault="008736F2" w:rsidP="002163D5">
            <w:pPr>
              <w:spacing w:line="360" w:lineRule="auto"/>
              <w:rPr>
                <w:rFonts w:ascii="Times New Roman" w:hAnsi="Times New Roman" w:cs="Times New Roman"/>
                <w:bCs/>
                <w:sz w:val="24"/>
                <w:szCs w:val="24"/>
              </w:rPr>
            </w:pPr>
            <w:r w:rsidRPr="00D00539">
              <w:rPr>
                <w:rFonts w:ascii="Times New Roman" w:hAnsi="Times New Roman" w:cs="Times New Roman"/>
                <w:sz w:val="24"/>
                <w:szCs w:val="24"/>
              </w:rPr>
              <w:t xml:space="preserve">Core I - </w:t>
            </w:r>
            <w:r w:rsidRPr="00D00539">
              <w:rPr>
                <w:rFonts w:ascii="Times New Roman" w:eastAsia="Times New Roman" w:hAnsi="Times New Roman" w:cs="Times New Roman"/>
                <w:bCs/>
                <w:color w:val="000000"/>
                <w:sz w:val="24"/>
                <w:szCs w:val="24"/>
              </w:rPr>
              <w:t xml:space="preserve"> </w:t>
            </w:r>
            <w:r w:rsidRPr="00D00539">
              <w:rPr>
                <w:rFonts w:ascii="Times New Roman" w:hAnsi="Times New Roman" w:cs="Times New Roman"/>
                <w:sz w:val="24"/>
                <w:szCs w:val="24"/>
              </w:rPr>
              <w:t xml:space="preserve"> </w:t>
            </w:r>
            <w:r w:rsidRPr="00D00539">
              <w:rPr>
                <w:rFonts w:ascii="Times New Roman" w:hAnsi="Times New Roman" w:cs="Times New Roman"/>
                <w:bCs/>
                <w:sz w:val="24"/>
                <w:szCs w:val="24"/>
              </w:rPr>
              <w:t xml:space="preserve"> Introduction to Environmental Science</w:t>
            </w:r>
          </w:p>
        </w:tc>
      </w:tr>
      <w:tr w:rsidR="008736F2" w:rsidRPr="00D00539" w:rsidTr="002163D5">
        <w:tc>
          <w:tcPr>
            <w:tcW w:w="1668" w:type="dxa"/>
            <w:vMerge/>
          </w:tcPr>
          <w:p w:rsidR="008736F2" w:rsidRPr="00FA0E29" w:rsidRDefault="008736F2" w:rsidP="002163D5">
            <w:pPr>
              <w:jc w:val="center"/>
              <w:rPr>
                <w:rFonts w:ascii="Times New Roman" w:hAnsi="Times New Roman" w:cs="Times New Roman"/>
                <w:b/>
                <w:sz w:val="24"/>
                <w:szCs w:val="24"/>
                <w:lang w:val="en-US"/>
              </w:rPr>
            </w:pPr>
          </w:p>
        </w:tc>
        <w:tc>
          <w:tcPr>
            <w:tcW w:w="7938" w:type="dxa"/>
          </w:tcPr>
          <w:p w:rsidR="008736F2" w:rsidRPr="00D00539" w:rsidRDefault="008736F2" w:rsidP="002163D5">
            <w:pPr>
              <w:pStyle w:val="Heading1"/>
              <w:spacing w:before="0" w:line="360" w:lineRule="auto"/>
              <w:ind w:right="1660"/>
              <w:outlineLvl w:val="0"/>
              <w:rPr>
                <w:rFonts w:ascii="Times New Roman" w:hAnsi="Times New Roman" w:cs="Times New Roman"/>
                <w:b w:val="0"/>
                <w:bCs w:val="0"/>
                <w:color w:val="000000" w:themeColor="text1"/>
                <w:sz w:val="24"/>
                <w:szCs w:val="24"/>
              </w:rPr>
            </w:pPr>
            <w:r w:rsidRPr="00D00539">
              <w:rPr>
                <w:rFonts w:ascii="Times New Roman" w:hAnsi="Times New Roman" w:cs="Times New Roman"/>
                <w:b w:val="0"/>
                <w:color w:val="000000" w:themeColor="text1"/>
                <w:sz w:val="24"/>
                <w:szCs w:val="24"/>
              </w:rPr>
              <w:t xml:space="preserve">Core II-  </w:t>
            </w:r>
            <w:r w:rsidRPr="00D00539">
              <w:rPr>
                <w:rFonts w:ascii="Times New Roman" w:hAnsi="Times New Roman" w:cs="Times New Roman"/>
                <w:b w:val="0"/>
                <w:bCs w:val="0"/>
                <w:color w:val="000000" w:themeColor="text1"/>
                <w:sz w:val="24"/>
                <w:szCs w:val="24"/>
                <w:lang w:bidi="hi-IN"/>
              </w:rPr>
              <w:t xml:space="preserve"> </w:t>
            </w:r>
            <w:r w:rsidRPr="00D00539">
              <w:rPr>
                <w:rFonts w:ascii="Times New Roman" w:hAnsi="Times New Roman" w:cs="Times New Roman"/>
                <w:b w:val="0"/>
                <w:sz w:val="24"/>
                <w:szCs w:val="24"/>
              </w:rPr>
              <w:t xml:space="preserve"> </w:t>
            </w:r>
            <w:r w:rsidRPr="00D00539">
              <w:rPr>
                <w:rFonts w:ascii="Times New Roman" w:hAnsi="Times New Roman" w:cs="Times New Roman"/>
                <w:b w:val="0"/>
                <w:color w:val="000000" w:themeColor="text1"/>
                <w:sz w:val="24"/>
                <w:szCs w:val="24"/>
              </w:rPr>
              <w:t>Fundamentals of Earth System Science</w:t>
            </w:r>
          </w:p>
        </w:tc>
      </w:tr>
      <w:tr w:rsidR="008736F2" w:rsidRPr="00D00539" w:rsidTr="002163D5">
        <w:tc>
          <w:tcPr>
            <w:tcW w:w="1668" w:type="dxa"/>
            <w:vMerge w:val="restart"/>
          </w:tcPr>
          <w:p w:rsidR="008736F2" w:rsidRPr="00FA0E29" w:rsidRDefault="008736F2" w:rsidP="002163D5">
            <w:pPr>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II</w:t>
            </w:r>
          </w:p>
        </w:tc>
        <w:tc>
          <w:tcPr>
            <w:tcW w:w="7938" w:type="dxa"/>
          </w:tcPr>
          <w:p w:rsidR="008736F2" w:rsidRPr="00D00539" w:rsidRDefault="008736F2" w:rsidP="002163D5">
            <w:pPr>
              <w:spacing w:line="360" w:lineRule="auto"/>
              <w:rPr>
                <w:rFonts w:ascii="Times New Roman" w:hAnsi="Times New Roman" w:cs="Times New Roman"/>
                <w:sz w:val="24"/>
                <w:szCs w:val="24"/>
              </w:rPr>
            </w:pPr>
            <w:r w:rsidRPr="00D00539">
              <w:rPr>
                <w:rFonts w:ascii="Times New Roman" w:hAnsi="Times New Roman" w:cs="Times New Roman"/>
                <w:sz w:val="24"/>
                <w:szCs w:val="24"/>
              </w:rPr>
              <w:t>Core</w:t>
            </w:r>
            <w:r w:rsidRPr="00D00539">
              <w:rPr>
                <w:rFonts w:ascii="Times New Roman" w:hAnsi="Times New Roman" w:cs="Times New Roman"/>
                <w:w w:val="110"/>
                <w:sz w:val="24"/>
                <w:szCs w:val="24"/>
              </w:rPr>
              <w:t xml:space="preserve"> III- </w:t>
            </w:r>
            <w:r w:rsidRPr="00D00539">
              <w:rPr>
                <w:rFonts w:ascii="Times New Roman" w:hAnsi="Times New Roman" w:cs="Times New Roman"/>
                <w:sz w:val="24"/>
                <w:szCs w:val="24"/>
              </w:rPr>
              <w:t xml:space="preserve">   Natural Resource Conflicts and Management</w:t>
            </w:r>
          </w:p>
        </w:tc>
      </w:tr>
      <w:tr w:rsidR="008736F2" w:rsidRPr="00D00539" w:rsidTr="002163D5">
        <w:tc>
          <w:tcPr>
            <w:tcW w:w="1668" w:type="dxa"/>
            <w:vMerge/>
          </w:tcPr>
          <w:p w:rsidR="008736F2" w:rsidRPr="00FA0E29" w:rsidRDefault="008736F2" w:rsidP="002163D5">
            <w:pPr>
              <w:jc w:val="center"/>
              <w:rPr>
                <w:rFonts w:ascii="Times New Roman" w:hAnsi="Times New Roman" w:cs="Times New Roman"/>
                <w:b/>
                <w:sz w:val="24"/>
                <w:szCs w:val="24"/>
                <w:lang w:val="en-US"/>
              </w:rPr>
            </w:pPr>
          </w:p>
        </w:tc>
        <w:tc>
          <w:tcPr>
            <w:tcW w:w="7938" w:type="dxa"/>
          </w:tcPr>
          <w:p w:rsidR="008736F2" w:rsidRPr="00D00539" w:rsidRDefault="008736F2" w:rsidP="002163D5">
            <w:pPr>
              <w:pStyle w:val="Heading8"/>
              <w:spacing w:before="92" w:line="360" w:lineRule="auto"/>
              <w:ind w:right="205"/>
              <w:outlineLvl w:val="7"/>
              <w:rPr>
                <w:rFonts w:ascii="Times New Roman" w:hAnsi="Times New Roman" w:cs="Times New Roman"/>
                <w:bCs/>
                <w:sz w:val="24"/>
                <w:szCs w:val="24"/>
              </w:rPr>
            </w:pPr>
            <w:r w:rsidRPr="00D00539">
              <w:rPr>
                <w:rFonts w:ascii="Times New Roman" w:hAnsi="Times New Roman" w:cs="Times New Roman"/>
                <w:sz w:val="24"/>
                <w:szCs w:val="24"/>
              </w:rPr>
              <w:t xml:space="preserve">Core IV - </w:t>
            </w:r>
            <w:r w:rsidRPr="00D00539">
              <w:rPr>
                <w:rFonts w:ascii="Times New Roman" w:hAnsi="Times New Roman" w:cs="Times New Roman"/>
                <w:bCs/>
                <w:color w:val="000000" w:themeColor="text1"/>
                <w:sz w:val="24"/>
                <w:szCs w:val="24"/>
              </w:rPr>
              <w:t xml:space="preserve"> </w:t>
            </w:r>
            <w:r w:rsidRPr="00D00539">
              <w:rPr>
                <w:rFonts w:ascii="Times New Roman" w:hAnsi="Times New Roman" w:cs="Times New Roman"/>
                <w:sz w:val="24"/>
                <w:szCs w:val="24"/>
              </w:rPr>
              <w:t xml:space="preserve"> </w:t>
            </w:r>
            <w:r w:rsidRPr="00D00539">
              <w:rPr>
                <w:rFonts w:ascii="Times New Roman" w:hAnsi="Times New Roman" w:cs="Times New Roman"/>
                <w:bCs/>
                <w:sz w:val="24"/>
                <w:szCs w:val="24"/>
              </w:rPr>
              <w:t xml:space="preserve">  Fundamentals of Environmental Physics &amp; Chemistry</w:t>
            </w:r>
          </w:p>
        </w:tc>
      </w:tr>
      <w:tr w:rsidR="008736F2" w:rsidRPr="00D00539" w:rsidTr="002163D5">
        <w:tc>
          <w:tcPr>
            <w:tcW w:w="1668" w:type="dxa"/>
            <w:vMerge w:val="restart"/>
          </w:tcPr>
          <w:p w:rsidR="008736F2" w:rsidRPr="00FA0E29" w:rsidRDefault="008736F2" w:rsidP="002163D5">
            <w:pPr>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III</w:t>
            </w:r>
          </w:p>
        </w:tc>
        <w:tc>
          <w:tcPr>
            <w:tcW w:w="7938" w:type="dxa"/>
          </w:tcPr>
          <w:p w:rsidR="008736F2" w:rsidRPr="00D00539" w:rsidRDefault="008736F2" w:rsidP="002163D5">
            <w:pPr>
              <w:spacing w:line="360" w:lineRule="auto"/>
              <w:rPr>
                <w:rFonts w:ascii="Times New Roman" w:hAnsi="Times New Roman" w:cs="Times New Roman"/>
                <w:bCs/>
                <w:sz w:val="24"/>
                <w:szCs w:val="24"/>
              </w:rPr>
            </w:pPr>
            <w:r w:rsidRPr="00D00539">
              <w:rPr>
                <w:rFonts w:ascii="Times New Roman" w:hAnsi="Times New Roman" w:cs="Times New Roman"/>
                <w:sz w:val="24"/>
                <w:szCs w:val="24"/>
              </w:rPr>
              <w:t xml:space="preserve">Core V-  </w:t>
            </w:r>
            <w:r w:rsidRPr="00D00539">
              <w:rPr>
                <w:rFonts w:ascii="Times New Roman" w:hAnsi="Times New Roman" w:cs="Times New Roman"/>
                <w:bCs/>
                <w:sz w:val="24"/>
                <w:szCs w:val="24"/>
              </w:rPr>
              <w:t xml:space="preserve"> </w:t>
            </w:r>
            <w:r w:rsidRPr="00D00539">
              <w:rPr>
                <w:rFonts w:ascii="Times New Roman" w:hAnsi="Times New Roman" w:cs="Times New Roman"/>
                <w:sz w:val="24"/>
                <w:szCs w:val="24"/>
              </w:rPr>
              <w:t xml:space="preserve">   </w:t>
            </w:r>
            <w:r w:rsidRPr="00D00539">
              <w:rPr>
                <w:rFonts w:ascii="Times New Roman" w:hAnsi="Times New Roman" w:cs="Times New Roman"/>
                <w:bCs/>
                <w:sz w:val="24"/>
                <w:szCs w:val="24"/>
              </w:rPr>
              <w:t xml:space="preserve"> Fundamentals of Ecosystem Ecology</w:t>
            </w:r>
          </w:p>
        </w:tc>
      </w:tr>
      <w:tr w:rsidR="008736F2" w:rsidRPr="00D00539" w:rsidTr="002163D5">
        <w:tc>
          <w:tcPr>
            <w:tcW w:w="1668" w:type="dxa"/>
            <w:vMerge/>
          </w:tcPr>
          <w:p w:rsidR="008736F2" w:rsidRPr="00FA0E29" w:rsidRDefault="008736F2" w:rsidP="002163D5">
            <w:pPr>
              <w:jc w:val="center"/>
              <w:rPr>
                <w:rFonts w:ascii="Times New Roman" w:hAnsi="Times New Roman" w:cs="Times New Roman"/>
                <w:b/>
                <w:sz w:val="24"/>
                <w:szCs w:val="24"/>
                <w:lang w:val="en-US"/>
              </w:rPr>
            </w:pPr>
          </w:p>
        </w:tc>
        <w:tc>
          <w:tcPr>
            <w:tcW w:w="7938" w:type="dxa"/>
          </w:tcPr>
          <w:p w:rsidR="008736F2" w:rsidRPr="00D00539" w:rsidRDefault="008736F2" w:rsidP="002163D5">
            <w:pPr>
              <w:spacing w:line="360" w:lineRule="auto"/>
              <w:rPr>
                <w:rFonts w:ascii="Times New Roman" w:hAnsi="Times New Roman" w:cs="Times New Roman"/>
                <w:bCs/>
                <w:sz w:val="24"/>
                <w:szCs w:val="24"/>
              </w:rPr>
            </w:pPr>
            <w:r w:rsidRPr="00D00539">
              <w:rPr>
                <w:rFonts w:ascii="Times New Roman" w:hAnsi="Times New Roman" w:cs="Times New Roman"/>
                <w:sz w:val="24"/>
                <w:szCs w:val="24"/>
              </w:rPr>
              <w:t xml:space="preserve">Core VI- </w:t>
            </w:r>
            <w:r w:rsidRPr="00D00539">
              <w:rPr>
                <w:rFonts w:ascii="Times New Roman" w:hAnsi="Times New Roman" w:cs="Times New Roman"/>
                <w:bCs/>
                <w:sz w:val="24"/>
                <w:szCs w:val="24"/>
              </w:rPr>
              <w:t xml:space="preserve"> </w:t>
            </w:r>
            <w:r w:rsidRPr="00D00539">
              <w:rPr>
                <w:rFonts w:ascii="Times New Roman" w:hAnsi="Times New Roman" w:cs="Times New Roman"/>
                <w:sz w:val="24"/>
                <w:szCs w:val="24"/>
              </w:rPr>
              <w:t xml:space="preserve"> </w:t>
            </w:r>
            <w:r w:rsidRPr="00D00539">
              <w:rPr>
                <w:rFonts w:ascii="Times New Roman" w:hAnsi="Times New Roman" w:cs="Times New Roman"/>
                <w:w w:val="105"/>
                <w:sz w:val="24"/>
                <w:szCs w:val="24"/>
              </w:rPr>
              <w:t xml:space="preserve"> </w:t>
            </w:r>
            <w:r w:rsidRPr="00D00539">
              <w:rPr>
                <w:rFonts w:ascii="Times New Roman" w:hAnsi="Times New Roman" w:cs="Times New Roman"/>
                <w:bCs/>
                <w:sz w:val="24"/>
                <w:szCs w:val="24"/>
              </w:rPr>
              <w:t xml:space="preserve"> Climate Change and Disaster Management</w:t>
            </w:r>
          </w:p>
        </w:tc>
      </w:tr>
      <w:tr w:rsidR="008736F2" w:rsidRPr="00D00539" w:rsidTr="002163D5">
        <w:tc>
          <w:tcPr>
            <w:tcW w:w="1668" w:type="dxa"/>
            <w:vMerge/>
          </w:tcPr>
          <w:p w:rsidR="008736F2" w:rsidRPr="00FA0E29" w:rsidRDefault="008736F2" w:rsidP="002163D5">
            <w:pPr>
              <w:jc w:val="center"/>
              <w:rPr>
                <w:rFonts w:ascii="Times New Roman" w:hAnsi="Times New Roman" w:cs="Times New Roman"/>
                <w:b/>
                <w:sz w:val="24"/>
                <w:szCs w:val="24"/>
                <w:lang w:val="en-US"/>
              </w:rPr>
            </w:pPr>
          </w:p>
        </w:tc>
        <w:tc>
          <w:tcPr>
            <w:tcW w:w="7938" w:type="dxa"/>
          </w:tcPr>
          <w:p w:rsidR="008736F2" w:rsidRPr="00D00539" w:rsidRDefault="008736F2" w:rsidP="002163D5">
            <w:pPr>
              <w:spacing w:line="360" w:lineRule="auto"/>
              <w:rPr>
                <w:rFonts w:ascii="Times New Roman" w:hAnsi="Times New Roman" w:cs="Times New Roman"/>
                <w:bCs/>
                <w:sz w:val="24"/>
                <w:szCs w:val="24"/>
              </w:rPr>
            </w:pPr>
            <w:r w:rsidRPr="00D00539">
              <w:rPr>
                <w:rFonts w:ascii="Times New Roman" w:hAnsi="Times New Roman" w:cs="Times New Roman"/>
                <w:sz w:val="24"/>
                <w:szCs w:val="24"/>
              </w:rPr>
              <w:t xml:space="preserve">Core VII-   </w:t>
            </w:r>
            <w:r w:rsidRPr="00D00539">
              <w:rPr>
                <w:rFonts w:ascii="Times New Roman" w:hAnsi="Times New Roman" w:cs="Times New Roman"/>
                <w:bCs/>
                <w:sz w:val="24"/>
                <w:szCs w:val="24"/>
              </w:rPr>
              <w:t xml:space="preserve"> Environmental Education</w:t>
            </w:r>
          </w:p>
        </w:tc>
      </w:tr>
      <w:tr w:rsidR="008736F2" w:rsidRPr="00D00539" w:rsidTr="002163D5">
        <w:trPr>
          <w:trHeight w:val="351"/>
        </w:trPr>
        <w:tc>
          <w:tcPr>
            <w:tcW w:w="1668" w:type="dxa"/>
            <w:vMerge w:val="restart"/>
          </w:tcPr>
          <w:p w:rsidR="008736F2" w:rsidRPr="00FA0E29" w:rsidRDefault="008736F2" w:rsidP="002163D5">
            <w:pPr>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IV</w:t>
            </w:r>
          </w:p>
        </w:tc>
        <w:tc>
          <w:tcPr>
            <w:tcW w:w="7938" w:type="dxa"/>
          </w:tcPr>
          <w:p w:rsidR="008736F2" w:rsidRPr="00D00539" w:rsidRDefault="008736F2" w:rsidP="002163D5">
            <w:pPr>
              <w:spacing w:line="360" w:lineRule="auto"/>
              <w:rPr>
                <w:rFonts w:ascii="Times New Roman" w:hAnsi="Times New Roman" w:cs="Times New Roman"/>
                <w:bCs/>
                <w:sz w:val="24"/>
                <w:szCs w:val="24"/>
              </w:rPr>
            </w:pPr>
            <w:r w:rsidRPr="00D00539">
              <w:rPr>
                <w:rFonts w:ascii="Times New Roman" w:hAnsi="Times New Roman" w:cs="Times New Roman"/>
                <w:sz w:val="24"/>
                <w:szCs w:val="24"/>
              </w:rPr>
              <w:t>Core VIII</w:t>
            </w:r>
            <w:r w:rsidRPr="00D00539">
              <w:rPr>
                <w:rFonts w:ascii="Times New Roman" w:hAnsi="Times New Roman" w:cs="Times New Roman"/>
                <w:bCs/>
                <w:sz w:val="24"/>
                <w:szCs w:val="24"/>
              </w:rPr>
              <w:t xml:space="preserve"> - Environmental Pollution and Health</w:t>
            </w:r>
          </w:p>
        </w:tc>
      </w:tr>
      <w:tr w:rsidR="008736F2" w:rsidRPr="00D00539" w:rsidTr="002163D5">
        <w:tc>
          <w:tcPr>
            <w:tcW w:w="1668" w:type="dxa"/>
            <w:vMerge/>
          </w:tcPr>
          <w:p w:rsidR="008736F2" w:rsidRPr="00FA0E29" w:rsidRDefault="008736F2" w:rsidP="002163D5">
            <w:pPr>
              <w:jc w:val="center"/>
              <w:rPr>
                <w:rFonts w:ascii="Times New Roman" w:hAnsi="Times New Roman" w:cs="Times New Roman"/>
                <w:b/>
                <w:sz w:val="24"/>
                <w:szCs w:val="24"/>
                <w:lang w:val="en-US"/>
              </w:rPr>
            </w:pPr>
          </w:p>
        </w:tc>
        <w:tc>
          <w:tcPr>
            <w:tcW w:w="7938" w:type="dxa"/>
          </w:tcPr>
          <w:p w:rsidR="008736F2" w:rsidRPr="00D00539" w:rsidRDefault="008736F2" w:rsidP="002163D5">
            <w:pPr>
              <w:spacing w:line="360" w:lineRule="auto"/>
              <w:rPr>
                <w:rFonts w:ascii="Times New Roman" w:hAnsi="Times New Roman" w:cs="Times New Roman"/>
                <w:bCs/>
                <w:sz w:val="24"/>
                <w:szCs w:val="24"/>
              </w:rPr>
            </w:pPr>
            <w:r w:rsidRPr="00D00539">
              <w:rPr>
                <w:rFonts w:ascii="Times New Roman" w:hAnsi="Times New Roman" w:cs="Times New Roman"/>
                <w:sz w:val="24"/>
                <w:szCs w:val="24"/>
              </w:rPr>
              <w:t xml:space="preserve">Core  IX- </w:t>
            </w:r>
            <w:r w:rsidRPr="00D00539">
              <w:rPr>
                <w:rFonts w:ascii="Times New Roman" w:hAnsi="Times New Roman" w:cs="Times New Roman"/>
                <w:bCs/>
                <w:sz w:val="24"/>
                <w:szCs w:val="24"/>
              </w:rPr>
              <w:t xml:space="preserve"> </w:t>
            </w:r>
            <w:r w:rsidRPr="00D00539">
              <w:rPr>
                <w:rFonts w:ascii="Times New Roman" w:hAnsi="Times New Roman" w:cs="Times New Roman"/>
                <w:sz w:val="24"/>
                <w:szCs w:val="24"/>
              </w:rPr>
              <w:t xml:space="preserve"> </w:t>
            </w:r>
            <w:r w:rsidRPr="00D00539">
              <w:rPr>
                <w:rFonts w:ascii="Times New Roman" w:hAnsi="Times New Roman" w:cs="Times New Roman"/>
                <w:bCs/>
                <w:sz w:val="24"/>
                <w:szCs w:val="24"/>
              </w:rPr>
              <w:t xml:space="preserve"> Environmental Challenges and Sustainable Development</w:t>
            </w:r>
          </w:p>
        </w:tc>
      </w:tr>
      <w:tr w:rsidR="008736F2" w:rsidRPr="00D00539" w:rsidTr="002163D5">
        <w:tc>
          <w:tcPr>
            <w:tcW w:w="1668" w:type="dxa"/>
            <w:vMerge/>
          </w:tcPr>
          <w:p w:rsidR="008736F2" w:rsidRPr="00FA0E29" w:rsidRDefault="008736F2" w:rsidP="002163D5">
            <w:pPr>
              <w:jc w:val="center"/>
              <w:rPr>
                <w:rFonts w:ascii="Times New Roman" w:hAnsi="Times New Roman" w:cs="Times New Roman"/>
                <w:b/>
                <w:sz w:val="24"/>
                <w:szCs w:val="24"/>
                <w:lang w:val="en-US"/>
              </w:rPr>
            </w:pPr>
          </w:p>
        </w:tc>
        <w:tc>
          <w:tcPr>
            <w:tcW w:w="7938" w:type="dxa"/>
          </w:tcPr>
          <w:p w:rsidR="008736F2" w:rsidRPr="00D00539" w:rsidRDefault="008736F2" w:rsidP="002163D5">
            <w:pPr>
              <w:spacing w:line="360" w:lineRule="auto"/>
              <w:rPr>
                <w:rFonts w:ascii="Times New Roman" w:hAnsi="Times New Roman" w:cs="Times New Roman"/>
                <w:bCs/>
                <w:sz w:val="24"/>
                <w:szCs w:val="24"/>
              </w:rPr>
            </w:pPr>
            <w:r w:rsidRPr="00D00539">
              <w:rPr>
                <w:rFonts w:ascii="Times New Roman" w:hAnsi="Times New Roman" w:cs="Times New Roman"/>
                <w:sz w:val="24"/>
                <w:szCs w:val="24"/>
              </w:rPr>
              <w:t xml:space="preserve">Core  X-  </w:t>
            </w:r>
            <w:r w:rsidRPr="00D00539">
              <w:rPr>
                <w:rFonts w:ascii="Times New Roman" w:hAnsi="Times New Roman" w:cs="Times New Roman"/>
                <w:bCs/>
                <w:color w:val="000000" w:themeColor="text1"/>
                <w:w w:val="105"/>
                <w:sz w:val="24"/>
                <w:szCs w:val="24"/>
              </w:rPr>
              <w:t xml:space="preserve"> </w:t>
            </w:r>
            <w:r w:rsidRPr="00D00539">
              <w:rPr>
                <w:rFonts w:ascii="Times New Roman" w:hAnsi="Times New Roman" w:cs="Times New Roman"/>
                <w:bCs/>
                <w:sz w:val="24"/>
                <w:szCs w:val="24"/>
              </w:rPr>
              <w:t xml:space="preserve">  Environmental Movements and Peoples’ Participation</w:t>
            </w:r>
          </w:p>
        </w:tc>
      </w:tr>
      <w:tr w:rsidR="008736F2" w:rsidRPr="00D00539" w:rsidTr="002163D5">
        <w:tc>
          <w:tcPr>
            <w:tcW w:w="1668" w:type="dxa"/>
            <w:vMerge w:val="restart"/>
          </w:tcPr>
          <w:p w:rsidR="008736F2" w:rsidRPr="00FA0E29" w:rsidRDefault="008736F2" w:rsidP="002163D5">
            <w:pPr>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V</w:t>
            </w:r>
          </w:p>
        </w:tc>
        <w:tc>
          <w:tcPr>
            <w:tcW w:w="7938" w:type="dxa"/>
          </w:tcPr>
          <w:p w:rsidR="008736F2" w:rsidRPr="00D00539" w:rsidRDefault="008736F2" w:rsidP="002163D5">
            <w:pPr>
              <w:spacing w:line="360" w:lineRule="auto"/>
              <w:rPr>
                <w:rFonts w:ascii="Times New Roman" w:hAnsi="Times New Roman" w:cs="Times New Roman"/>
                <w:bCs/>
                <w:sz w:val="24"/>
                <w:szCs w:val="24"/>
              </w:rPr>
            </w:pPr>
            <w:r w:rsidRPr="00D00539">
              <w:rPr>
                <w:rFonts w:ascii="Times New Roman" w:hAnsi="Times New Roman" w:cs="Times New Roman"/>
                <w:sz w:val="24"/>
                <w:szCs w:val="24"/>
              </w:rPr>
              <w:t xml:space="preserve">Core XI-  </w:t>
            </w:r>
            <w:r w:rsidRPr="00D00539">
              <w:rPr>
                <w:rFonts w:ascii="Times New Roman" w:hAnsi="Times New Roman" w:cs="Times New Roman"/>
                <w:bCs/>
                <w:sz w:val="24"/>
                <w:szCs w:val="24"/>
              </w:rPr>
              <w:t xml:space="preserve"> Waste Management and Alternate Energy</w:t>
            </w:r>
          </w:p>
        </w:tc>
      </w:tr>
      <w:tr w:rsidR="008736F2" w:rsidRPr="00D00539" w:rsidTr="002163D5">
        <w:tc>
          <w:tcPr>
            <w:tcW w:w="1668" w:type="dxa"/>
            <w:vMerge/>
          </w:tcPr>
          <w:p w:rsidR="008736F2" w:rsidRPr="00FA0E29" w:rsidRDefault="008736F2" w:rsidP="002163D5">
            <w:pPr>
              <w:jc w:val="center"/>
              <w:rPr>
                <w:rFonts w:ascii="Times New Roman" w:hAnsi="Times New Roman" w:cs="Times New Roman"/>
                <w:b/>
                <w:sz w:val="24"/>
                <w:szCs w:val="24"/>
                <w:lang w:val="en-US"/>
              </w:rPr>
            </w:pPr>
          </w:p>
        </w:tc>
        <w:tc>
          <w:tcPr>
            <w:tcW w:w="7938" w:type="dxa"/>
          </w:tcPr>
          <w:p w:rsidR="008736F2" w:rsidRPr="00D00539" w:rsidRDefault="008736F2" w:rsidP="002163D5">
            <w:pPr>
              <w:spacing w:line="360" w:lineRule="auto"/>
              <w:rPr>
                <w:rFonts w:ascii="Times New Roman" w:hAnsi="Times New Roman" w:cs="Times New Roman"/>
                <w:bCs/>
                <w:sz w:val="24"/>
                <w:szCs w:val="24"/>
              </w:rPr>
            </w:pPr>
            <w:r w:rsidRPr="00D00539">
              <w:rPr>
                <w:rFonts w:ascii="Times New Roman" w:hAnsi="Times New Roman" w:cs="Times New Roman"/>
                <w:sz w:val="24"/>
                <w:szCs w:val="24"/>
              </w:rPr>
              <w:t xml:space="preserve">Core XII- </w:t>
            </w:r>
            <w:r w:rsidRPr="00D00539">
              <w:rPr>
                <w:rFonts w:ascii="Times New Roman" w:hAnsi="Times New Roman" w:cs="Times New Roman"/>
                <w:bCs/>
                <w:sz w:val="24"/>
                <w:szCs w:val="24"/>
              </w:rPr>
              <w:t xml:space="preserve">  Biodiversity Conservation</w:t>
            </w:r>
          </w:p>
        </w:tc>
      </w:tr>
      <w:tr w:rsidR="008736F2" w:rsidRPr="00D00539" w:rsidTr="002163D5">
        <w:tc>
          <w:tcPr>
            <w:tcW w:w="1668" w:type="dxa"/>
            <w:vMerge/>
          </w:tcPr>
          <w:p w:rsidR="008736F2" w:rsidRPr="00FA0E29" w:rsidRDefault="008736F2" w:rsidP="002163D5">
            <w:pPr>
              <w:jc w:val="center"/>
              <w:rPr>
                <w:rFonts w:ascii="Times New Roman" w:hAnsi="Times New Roman" w:cs="Times New Roman"/>
                <w:b/>
                <w:sz w:val="24"/>
                <w:szCs w:val="24"/>
                <w:lang w:val="en-US"/>
              </w:rPr>
            </w:pPr>
          </w:p>
        </w:tc>
        <w:tc>
          <w:tcPr>
            <w:tcW w:w="7938" w:type="dxa"/>
          </w:tcPr>
          <w:p w:rsidR="008736F2" w:rsidRPr="00D00539" w:rsidRDefault="008736F2" w:rsidP="002163D5">
            <w:pPr>
              <w:spacing w:line="360" w:lineRule="auto"/>
              <w:rPr>
                <w:rFonts w:ascii="Times New Roman" w:hAnsi="Times New Roman" w:cs="Times New Roman"/>
                <w:bCs/>
                <w:sz w:val="24"/>
                <w:szCs w:val="24"/>
              </w:rPr>
            </w:pPr>
            <w:r w:rsidRPr="00D00539">
              <w:rPr>
                <w:rFonts w:ascii="Times New Roman" w:hAnsi="Times New Roman" w:cs="Times New Roman"/>
                <w:sz w:val="24"/>
                <w:szCs w:val="24"/>
              </w:rPr>
              <w:t xml:space="preserve">Core XIII- </w:t>
            </w:r>
            <w:r w:rsidRPr="00D00539">
              <w:rPr>
                <w:rFonts w:ascii="Times New Roman" w:hAnsi="Times New Roman" w:cs="Times New Roman"/>
                <w:bCs/>
                <w:sz w:val="24"/>
                <w:szCs w:val="24"/>
              </w:rPr>
              <w:t xml:space="preserve"> Fundamentals of Remote Sensing and GIS</w:t>
            </w:r>
          </w:p>
        </w:tc>
      </w:tr>
      <w:tr w:rsidR="008736F2" w:rsidRPr="00D00539" w:rsidTr="002163D5">
        <w:tc>
          <w:tcPr>
            <w:tcW w:w="1668" w:type="dxa"/>
            <w:vMerge w:val="restart"/>
          </w:tcPr>
          <w:p w:rsidR="008736F2" w:rsidRPr="00FA0E29" w:rsidRDefault="008736F2" w:rsidP="002163D5">
            <w:pPr>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VI</w:t>
            </w:r>
          </w:p>
        </w:tc>
        <w:tc>
          <w:tcPr>
            <w:tcW w:w="7938" w:type="dxa"/>
          </w:tcPr>
          <w:p w:rsidR="008736F2" w:rsidRPr="00D00539" w:rsidRDefault="008736F2" w:rsidP="002163D5">
            <w:pPr>
              <w:spacing w:line="360" w:lineRule="auto"/>
              <w:rPr>
                <w:rFonts w:ascii="Times New Roman" w:hAnsi="Times New Roman" w:cs="Times New Roman"/>
                <w:bCs/>
                <w:sz w:val="24"/>
                <w:szCs w:val="24"/>
              </w:rPr>
            </w:pPr>
            <w:r w:rsidRPr="00D00539">
              <w:rPr>
                <w:rFonts w:ascii="Times New Roman" w:hAnsi="Times New Roman" w:cs="Times New Roman"/>
                <w:color w:val="000000" w:themeColor="text1"/>
                <w:sz w:val="24"/>
                <w:szCs w:val="24"/>
              </w:rPr>
              <w:t xml:space="preserve">Core XIV- </w:t>
            </w:r>
            <w:r w:rsidRPr="00D00539">
              <w:rPr>
                <w:rFonts w:ascii="Times New Roman" w:hAnsi="Times New Roman" w:cs="Times New Roman"/>
                <w:color w:val="000000" w:themeColor="text1"/>
                <w:sz w:val="24"/>
                <w:szCs w:val="24"/>
                <w:lang w:val="en-US"/>
              </w:rPr>
              <w:t xml:space="preserve"> </w:t>
            </w:r>
            <w:r w:rsidRPr="00D00539">
              <w:rPr>
                <w:rFonts w:ascii="Times New Roman" w:hAnsi="Times New Roman" w:cs="Times New Roman"/>
                <w:bCs/>
                <w:sz w:val="24"/>
                <w:szCs w:val="24"/>
              </w:rPr>
              <w:t xml:space="preserve"> Environmental Impact Assessment and Management</w:t>
            </w:r>
          </w:p>
        </w:tc>
      </w:tr>
      <w:tr w:rsidR="008736F2" w:rsidRPr="00D00539" w:rsidTr="002163D5">
        <w:trPr>
          <w:trHeight w:val="360"/>
        </w:trPr>
        <w:tc>
          <w:tcPr>
            <w:tcW w:w="1668" w:type="dxa"/>
            <w:vMerge/>
          </w:tcPr>
          <w:p w:rsidR="008736F2" w:rsidRPr="00FA0E29" w:rsidRDefault="008736F2" w:rsidP="002163D5">
            <w:pPr>
              <w:jc w:val="center"/>
              <w:rPr>
                <w:rFonts w:ascii="Times New Roman" w:hAnsi="Times New Roman" w:cs="Times New Roman"/>
                <w:b/>
                <w:sz w:val="24"/>
                <w:szCs w:val="24"/>
                <w:lang w:val="en-US"/>
              </w:rPr>
            </w:pPr>
          </w:p>
        </w:tc>
        <w:tc>
          <w:tcPr>
            <w:tcW w:w="7938" w:type="dxa"/>
          </w:tcPr>
          <w:p w:rsidR="008736F2" w:rsidRPr="00D00539" w:rsidRDefault="008736F2" w:rsidP="002163D5">
            <w:pPr>
              <w:pStyle w:val="Heading8"/>
              <w:spacing w:before="26" w:line="360" w:lineRule="auto"/>
              <w:outlineLvl w:val="7"/>
              <w:rPr>
                <w:rFonts w:ascii="Times New Roman" w:hAnsi="Times New Roman" w:cs="Times New Roman"/>
                <w:bCs/>
                <w:sz w:val="24"/>
                <w:szCs w:val="24"/>
              </w:rPr>
            </w:pPr>
            <w:r w:rsidRPr="00D00539">
              <w:rPr>
                <w:rFonts w:ascii="Times New Roman" w:hAnsi="Times New Roman" w:cs="Times New Roman"/>
                <w:sz w:val="24"/>
                <w:szCs w:val="24"/>
              </w:rPr>
              <w:t xml:space="preserve">Core XV- </w:t>
            </w:r>
            <w:r w:rsidRPr="00D00539">
              <w:rPr>
                <w:rFonts w:ascii="Times New Roman" w:eastAsia="Calibri" w:hAnsi="Times New Roman" w:cs="Times New Roman"/>
                <w:bCs/>
                <w:sz w:val="24"/>
                <w:szCs w:val="24"/>
                <w:lang w:val="en-US" w:bidi="or-IN"/>
              </w:rPr>
              <w:t xml:space="preserve"> </w:t>
            </w:r>
            <w:r w:rsidRPr="00D00539">
              <w:rPr>
                <w:rFonts w:ascii="Times New Roman" w:hAnsi="Times New Roman" w:cs="Times New Roman"/>
                <w:sz w:val="24"/>
                <w:szCs w:val="24"/>
              </w:rPr>
              <w:t xml:space="preserve"> </w:t>
            </w:r>
            <w:r w:rsidRPr="00D00539">
              <w:rPr>
                <w:rFonts w:ascii="Times New Roman" w:hAnsi="Times New Roman" w:cs="Times New Roman"/>
                <w:bCs/>
                <w:color w:val="000000" w:themeColor="text1"/>
                <w:w w:val="105"/>
                <w:sz w:val="24"/>
                <w:szCs w:val="24"/>
              </w:rPr>
              <w:t xml:space="preserve"> </w:t>
            </w:r>
            <w:r w:rsidRPr="00D00539">
              <w:rPr>
                <w:rFonts w:ascii="Times New Roman" w:hAnsi="Times New Roman" w:cs="Times New Roman"/>
                <w:bCs/>
                <w:sz w:val="24"/>
                <w:szCs w:val="24"/>
              </w:rPr>
              <w:t>Environmental Legislation and Policy</w:t>
            </w:r>
          </w:p>
        </w:tc>
      </w:tr>
      <w:tr w:rsidR="008736F2" w:rsidRPr="00D00539" w:rsidTr="002163D5">
        <w:tc>
          <w:tcPr>
            <w:tcW w:w="1668" w:type="dxa"/>
            <w:vMerge w:val="restart"/>
          </w:tcPr>
          <w:p w:rsidR="008736F2" w:rsidRPr="00FA0E29" w:rsidRDefault="008736F2" w:rsidP="002163D5">
            <w:pPr>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VII</w:t>
            </w:r>
          </w:p>
        </w:tc>
        <w:tc>
          <w:tcPr>
            <w:tcW w:w="7938" w:type="dxa"/>
          </w:tcPr>
          <w:p w:rsidR="008736F2" w:rsidRPr="00D00539" w:rsidRDefault="008736F2" w:rsidP="002163D5">
            <w:pPr>
              <w:spacing w:line="360" w:lineRule="auto"/>
              <w:rPr>
                <w:rFonts w:ascii="Times New Roman" w:hAnsi="Times New Roman" w:cs="Times New Roman"/>
                <w:bCs/>
                <w:sz w:val="24"/>
                <w:szCs w:val="24"/>
              </w:rPr>
            </w:pPr>
            <w:r w:rsidRPr="00D00539">
              <w:rPr>
                <w:rFonts w:ascii="Times New Roman" w:hAnsi="Times New Roman" w:cs="Times New Roman"/>
                <w:sz w:val="24"/>
                <w:szCs w:val="24"/>
              </w:rPr>
              <w:t xml:space="preserve">Core XVI- </w:t>
            </w:r>
            <w:r w:rsidRPr="00D00539">
              <w:rPr>
                <w:rFonts w:ascii="Times New Roman" w:eastAsia="Times New Roman" w:hAnsi="Times New Roman" w:cs="Times New Roman"/>
                <w:bCs/>
                <w:color w:val="000000"/>
                <w:sz w:val="24"/>
                <w:szCs w:val="24"/>
              </w:rPr>
              <w:t xml:space="preserve"> </w:t>
            </w:r>
            <w:r w:rsidR="00D16A3A">
              <w:rPr>
                <w:rFonts w:ascii="Times New Roman" w:hAnsi="Times New Roman" w:cs="Times New Roman"/>
                <w:sz w:val="24"/>
                <w:szCs w:val="24"/>
              </w:rPr>
              <w:t xml:space="preserve"> </w:t>
            </w:r>
            <w:r w:rsidRPr="00D00539">
              <w:rPr>
                <w:rFonts w:ascii="Times New Roman" w:hAnsi="Times New Roman" w:cs="Times New Roman"/>
                <w:bCs/>
                <w:sz w:val="24"/>
                <w:szCs w:val="24"/>
              </w:rPr>
              <w:t>Atmospheric Processes and Chemistry</w:t>
            </w:r>
          </w:p>
        </w:tc>
      </w:tr>
      <w:tr w:rsidR="008736F2" w:rsidRPr="00D00539" w:rsidTr="002163D5">
        <w:tc>
          <w:tcPr>
            <w:tcW w:w="1668" w:type="dxa"/>
            <w:vMerge/>
          </w:tcPr>
          <w:p w:rsidR="008736F2" w:rsidRPr="00FA0E29" w:rsidRDefault="008736F2" w:rsidP="002163D5">
            <w:pPr>
              <w:jc w:val="center"/>
              <w:rPr>
                <w:rFonts w:ascii="Times New Roman" w:hAnsi="Times New Roman" w:cs="Times New Roman"/>
                <w:b/>
                <w:sz w:val="24"/>
                <w:szCs w:val="24"/>
                <w:lang w:val="en-US"/>
              </w:rPr>
            </w:pPr>
          </w:p>
        </w:tc>
        <w:tc>
          <w:tcPr>
            <w:tcW w:w="7938" w:type="dxa"/>
          </w:tcPr>
          <w:p w:rsidR="008736F2" w:rsidRPr="00D00539" w:rsidRDefault="008736F2" w:rsidP="002163D5">
            <w:pPr>
              <w:spacing w:line="360" w:lineRule="auto"/>
              <w:rPr>
                <w:rFonts w:ascii="Times New Roman" w:hAnsi="Times New Roman" w:cs="Times New Roman"/>
                <w:bCs/>
                <w:sz w:val="24"/>
                <w:szCs w:val="24"/>
              </w:rPr>
            </w:pPr>
            <w:r w:rsidRPr="00D00539">
              <w:rPr>
                <w:rFonts w:ascii="Times New Roman" w:hAnsi="Times New Roman" w:cs="Times New Roman"/>
                <w:sz w:val="24"/>
                <w:szCs w:val="24"/>
              </w:rPr>
              <w:t xml:space="preserve">Core XVII- </w:t>
            </w:r>
            <w:r w:rsidRPr="00D00539">
              <w:rPr>
                <w:rFonts w:ascii="Times New Roman" w:hAnsi="Times New Roman" w:cs="Times New Roman"/>
                <w:bCs/>
                <w:sz w:val="24"/>
                <w:szCs w:val="24"/>
              </w:rPr>
              <w:t xml:space="preserve"> </w:t>
            </w:r>
            <w:r w:rsidR="00D16A3A">
              <w:rPr>
                <w:rFonts w:ascii="Times New Roman" w:hAnsi="Times New Roman" w:cs="Times New Roman"/>
                <w:sz w:val="24"/>
                <w:szCs w:val="24"/>
              </w:rPr>
              <w:t xml:space="preserve"> </w:t>
            </w:r>
            <w:r w:rsidRPr="00D00539">
              <w:rPr>
                <w:rFonts w:ascii="Times New Roman" w:hAnsi="Times New Roman" w:cs="Times New Roman"/>
                <w:bCs/>
                <w:sz w:val="24"/>
                <w:szCs w:val="24"/>
              </w:rPr>
              <w:t>Limnology</w:t>
            </w:r>
          </w:p>
        </w:tc>
      </w:tr>
      <w:tr w:rsidR="008736F2" w:rsidRPr="00D00539" w:rsidTr="002163D5">
        <w:tc>
          <w:tcPr>
            <w:tcW w:w="1668" w:type="dxa"/>
            <w:vMerge/>
          </w:tcPr>
          <w:p w:rsidR="008736F2" w:rsidRPr="00FA0E29" w:rsidRDefault="008736F2" w:rsidP="002163D5">
            <w:pPr>
              <w:jc w:val="center"/>
              <w:rPr>
                <w:rFonts w:ascii="Times New Roman" w:hAnsi="Times New Roman" w:cs="Times New Roman"/>
                <w:b/>
                <w:sz w:val="24"/>
                <w:szCs w:val="24"/>
                <w:lang w:val="en-US"/>
              </w:rPr>
            </w:pPr>
          </w:p>
        </w:tc>
        <w:tc>
          <w:tcPr>
            <w:tcW w:w="7938" w:type="dxa"/>
          </w:tcPr>
          <w:p w:rsidR="008736F2" w:rsidRPr="00D00539" w:rsidRDefault="008736F2" w:rsidP="002163D5">
            <w:pPr>
              <w:spacing w:line="360" w:lineRule="auto"/>
              <w:rPr>
                <w:rFonts w:ascii="Times New Roman" w:hAnsi="Times New Roman" w:cs="Times New Roman"/>
                <w:bCs/>
                <w:sz w:val="24"/>
                <w:szCs w:val="24"/>
              </w:rPr>
            </w:pPr>
            <w:r w:rsidRPr="00D00539">
              <w:rPr>
                <w:rFonts w:ascii="Times New Roman" w:hAnsi="Times New Roman" w:cs="Times New Roman"/>
                <w:color w:val="000000" w:themeColor="text1"/>
                <w:sz w:val="24"/>
                <w:szCs w:val="24"/>
              </w:rPr>
              <w:t>Core</w:t>
            </w:r>
            <w:r w:rsidRPr="00D00539">
              <w:rPr>
                <w:rFonts w:ascii="Times New Roman" w:hAnsi="Times New Roman" w:cs="Times New Roman"/>
                <w:color w:val="000000" w:themeColor="text1"/>
                <w:w w:val="110"/>
                <w:sz w:val="24"/>
                <w:szCs w:val="24"/>
              </w:rPr>
              <w:t xml:space="preserve"> XVIII- </w:t>
            </w:r>
            <w:r w:rsidRPr="00D00539">
              <w:rPr>
                <w:rFonts w:ascii="Times New Roman" w:hAnsi="Times New Roman" w:cs="Times New Roman"/>
                <w:bCs/>
                <w:sz w:val="24"/>
                <w:szCs w:val="24"/>
              </w:rPr>
              <w:t>Soil Pollution and Management</w:t>
            </w:r>
          </w:p>
        </w:tc>
      </w:tr>
      <w:tr w:rsidR="008736F2" w:rsidRPr="00D00539" w:rsidTr="002163D5">
        <w:tc>
          <w:tcPr>
            <w:tcW w:w="1668" w:type="dxa"/>
            <w:vMerge/>
          </w:tcPr>
          <w:p w:rsidR="008736F2" w:rsidRPr="00FA0E29" w:rsidRDefault="008736F2" w:rsidP="002163D5">
            <w:pPr>
              <w:jc w:val="center"/>
              <w:rPr>
                <w:rFonts w:ascii="Times New Roman" w:hAnsi="Times New Roman" w:cs="Times New Roman"/>
                <w:b/>
                <w:sz w:val="24"/>
                <w:szCs w:val="24"/>
                <w:lang w:val="en-US"/>
              </w:rPr>
            </w:pPr>
          </w:p>
        </w:tc>
        <w:tc>
          <w:tcPr>
            <w:tcW w:w="7938" w:type="dxa"/>
          </w:tcPr>
          <w:p w:rsidR="008736F2" w:rsidRPr="00D00539" w:rsidRDefault="008736F2" w:rsidP="002163D5">
            <w:pPr>
              <w:spacing w:line="360" w:lineRule="auto"/>
              <w:rPr>
                <w:rFonts w:ascii="Times New Roman" w:hAnsi="Times New Roman" w:cs="Times New Roman"/>
                <w:bCs/>
                <w:sz w:val="24"/>
                <w:szCs w:val="24"/>
              </w:rPr>
            </w:pPr>
            <w:r w:rsidRPr="00D00539">
              <w:rPr>
                <w:rFonts w:ascii="Times New Roman" w:hAnsi="Times New Roman" w:cs="Times New Roman"/>
                <w:sz w:val="24"/>
                <w:szCs w:val="24"/>
              </w:rPr>
              <w:t xml:space="preserve">Core  XIX- </w:t>
            </w:r>
            <w:r w:rsidRPr="00D00539">
              <w:rPr>
                <w:rFonts w:ascii="Times New Roman" w:hAnsi="Times New Roman" w:cs="Times New Roman"/>
                <w:bCs/>
                <w:sz w:val="24"/>
                <w:szCs w:val="24"/>
              </w:rPr>
              <w:t xml:space="preserve"> Computational Methods in Environmental Science</w:t>
            </w:r>
          </w:p>
        </w:tc>
      </w:tr>
      <w:tr w:rsidR="008736F2" w:rsidRPr="00D00539" w:rsidTr="002163D5">
        <w:trPr>
          <w:trHeight w:val="486"/>
        </w:trPr>
        <w:tc>
          <w:tcPr>
            <w:tcW w:w="1668" w:type="dxa"/>
            <w:vMerge w:val="restart"/>
          </w:tcPr>
          <w:p w:rsidR="008736F2" w:rsidRPr="00FA0E29" w:rsidRDefault="008736F2" w:rsidP="002163D5">
            <w:pPr>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VIII</w:t>
            </w:r>
          </w:p>
        </w:tc>
        <w:tc>
          <w:tcPr>
            <w:tcW w:w="7938" w:type="dxa"/>
          </w:tcPr>
          <w:p w:rsidR="008736F2" w:rsidRPr="00D00539" w:rsidRDefault="008736F2" w:rsidP="002163D5">
            <w:pPr>
              <w:spacing w:line="360" w:lineRule="auto"/>
              <w:rPr>
                <w:rFonts w:ascii="Times New Roman" w:hAnsi="Times New Roman" w:cs="Times New Roman"/>
                <w:bCs/>
                <w:sz w:val="24"/>
                <w:szCs w:val="24"/>
              </w:rPr>
            </w:pPr>
            <w:r w:rsidRPr="00D00539">
              <w:rPr>
                <w:rFonts w:ascii="Times New Roman" w:hAnsi="Times New Roman" w:cs="Times New Roman"/>
                <w:sz w:val="24"/>
                <w:szCs w:val="24"/>
              </w:rPr>
              <w:t xml:space="preserve">Core XX- </w:t>
            </w:r>
            <w:r w:rsidRPr="00D00539">
              <w:rPr>
                <w:rFonts w:ascii="Times New Roman" w:hAnsi="Times New Roman" w:cs="Times New Roman"/>
                <w:bCs/>
                <w:sz w:val="24"/>
                <w:szCs w:val="24"/>
                <w:lang w:val="en-US"/>
              </w:rPr>
              <w:t xml:space="preserve"> </w:t>
            </w:r>
            <w:r w:rsidRPr="00D00539">
              <w:rPr>
                <w:rFonts w:ascii="Times New Roman" w:hAnsi="Times New Roman" w:cs="Times New Roman"/>
                <w:bCs/>
                <w:sz w:val="24"/>
                <w:szCs w:val="24"/>
              </w:rPr>
              <w:t xml:space="preserve"> Research Methodology &amp; Ethics</w:t>
            </w:r>
          </w:p>
        </w:tc>
      </w:tr>
      <w:tr w:rsidR="008736F2" w:rsidRPr="00D00539" w:rsidTr="002163D5">
        <w:tc>
          <w:tcPr>
            <w:tcW w:w="1668" w:type="dxa"/>
            <w:vMerge/>
          </w:tcPr>
          <w:p w:rsidR="008736F2" w:rsidRPr="00FA0E29" w:rsidRDefault="008736F2" w:rsidP="002163D5">
            <w:pPr>
              <w:jc w:val="center"/>
              <w:rPr>
                <w:rFonts w:ascii="Times New Roman" w:hAnsi="Times New Roman" w:cs="Times New Roman"/>
                <w:sz w:val="24"/>
                <w:szCs w:val="24"/>
                <w:lang w:val="en-US"/>
              </w:rPr>
            </w:pPr>
          </w:p>
        </w:tc>
        <w:tc>
          <w:tcPr>
            <w:tcW w:w="7938" w:type="dxa"/>
          </w:tcPr>
          <w:p w:rsidR="008736F2" w:rsidRPr="00D00539" w:rsidRDefault="008736F2" w:rsidP="002163D5">
            <w:pPr>
              <w:spacing w:line="360" w:lineRule="auto"/>
              <w:rPr>
                <w:rFonts w:ascii="Times New Roman" w:hAnsi="Times New Roman" w:cs="Times New Roman"/>
                <w:bCs/>
                <w:sz w:val="24"/>
                <w:szCs w:val="24"/>
                <w:u w:val="single"/>
              </w:rPr>
            </w:pPr>
            <w:r w:rsidRPr="00D00539">
              <w:rPr>
                <w:rFonts w:ascii="Times New Roman" w:hAnsi="Times New Roman" w:cs="Times New Roman"/>
                <w:color w:val="000000" w:themeColor="text1"/>
                <w:sz w:val="24"/>
                <w:szCs w:val="24"/>
              </w:rPr>
              <w:t xml:space="preserve">Core XXI- </w:t>
            </w:r>
            <w:r w:rsidRPr="00D00539">
              <w:rPr>
                <w:rFonts w:ascii="Times New Roman" w:hAnsi="Times New Roman" w:cs="Times New Roman"/>
                <w:bCs/>
                <w:color w:val="000000" w:themeColor="text1"/>
                <w:sz w:val="24"/>
                <w:szCs w:val="24"/>
              </w:rPr>
              <w:t xml:space="preserve"> </w:t>
            </w:r>
            <w:r w:rsidRPr="00D00539">
              <w:rPr>
                <w:rFonts w:ascii="Times New Roman" w:hAnsi="Times New Roman" w:cs="Times New Roman"/>
                <w:bCs/>
                <w:sz w:val="24"/>
                <w:szCs w:val="24"/>
              </w:rPr>
              <w:t xml:space="preserve"> Industrial Pollution Control and Managemen</w:t>
            </w:r>
            <w:r w:rsidRPr="00D00539">
              <w:rPr>
                <w:rFonts w:ascii="Times New Roman" w:hAnsi="Times New Roman" w:cs="Times New Roman"/>
                <w:bCs/>
                <w:sz w:val="24"/>
                <w:szCs w:val="24"/>
                <w:u w:val="single"/>
              </w:rPr>
              <w:t>t</w:t>
            </w:r>
          </w:p>
        </w:tc>
      </w:tr>
      <w:tr w:rsidR="008736F2" w:rsidRPr="00D00539" w:rsidTr="002163D5">
        <w:tc>
          <w:tcPr>
            <w:tcW w:w="1668" w:type="dxa"/>
            <w:vMerge/>
          </w:tcPr>
          <w:p w:rsidR="008736F2" w:rsidRPr="00FA0E29" w:rsidRDefault="008736F2" w:rsidP="002163D5">
            <w:pPr>
              <w:jc w:val="center"/>
              <w:rPr>
                <w:rFonts w:ascii="Times New Roman" w:hAnsi="Times New Roman" w:cs="Times New Roman"/>
                <w:sz w:val="24"/>
                <w:szCs w:val="24"/>
                <w:lang w:val="en-US"/>
              </w:rPr>
            </w:pPr>
          </w:p>
        </w:tc>
        <w:tc>
          <w:tcPr>
            <w:tcW w:w="7938" w:type="dxa"/>
          </w:tcPr>
          <w:p w:rsidR="008736F2" w:rsidRPr="00D00539" w:rsidRDefault="008736F2" w:rsidP="002163D5">
            <w:pPr>
              <w:spacing w:line="360" w:lineRule="auto"/>
              <w:rPr>
                <w:rFonts w:ascii="Times New Roman" w:hAnsi="Times New Roman" w:cs="Times New Roman"/>
                <w:bCs/>
                <w:sz w:val="24"/>
                <w:szCs w:val="24"/>
              </w:rPr>
            </w:pPr>
            <w:r w:rsidRPr="00D00539">
              <w:rPr>
                <w:rFonts w:ascii="Times New Roman" w:hAnsi="Times New Roman" w:cs="Times New Roman"/>
                <w:sz w:val="24"/>
                <w:szCs w:val="24"/>
              </w:rPr>
              <w:t xml:space="preserve">Core XXII-   </w:t>
            </w:r>
            <w:r w:rsidRPr="00D00539">
              <w:rPr>
                <w:rFonts w:ascii="Times New Roman" w:hAnsi="Times New Roman" w:cs="Times New Roman"/>
                <w:bCs/>
                <w:sz w:val="24"/>
                <w:szCs w:val="24"/>
              </w:rPr>
              <w:t xml:space="preserve"> Environmental Toxicology</w:t>
            </w:r>
          </w:p>
        </w:tc>
      </w:tr>
      <w:tr w:rsidR="008736F2" w:rsidRPr="00D00539" w:rsidTr="002163D5">
        <w:tc>
          <w:tcPr>
            <w:tcW w:w="1668" w:type="dxa"/>
            <w:vMerge/>
          </w:tcPr>
          <w:p w:rsidR="008736F2" w:rsidRPr="00FA0E29" w:rsidRDefault="008736F2" w:rsidP="002163D5">
            <w:pPr>
              <w:jc w:val="center"/>
              <w:rPr>
                <w:rFonts w:ascii="Times New Roman" w:hAnsi="Times New Roman" w:cs="Times New Roman"/>
                <w:sz w:val="24"/>
                <w:szCs w:val="24"/>
                <w:lang w:val="en-US"/>
              </w:rPr>
            </w:pPr>
          </w:p>
        </w:tc>
        <w:tc>
          <w:tcPr>
            <w:tcW w:w="7938" w:type="dxa"/>
          </w:tcPr>
          <w:p w:rsidR="008736F2" w:rsidRPr="00D00539" w:rsidRDefault="008736F2" w:rsidP="002163D5">
            <w:pPr>
              <w:spacing w:line="360" w:lineRule="auto"/>
              <w:rPr>
                <w:rFonts w:ascii="Times New Roman" w:hAnsi="Times New Roman" w:cs="Times New Roman"/>
                <w:bCs/>
                <w:sz w:val="24"/>
                <w:szCs w:val="24"/>
              </w:rPr>
            </w:pPr>
            <w:r w:rsidRPr="00D00539">
              <w:rPr>
                <w:rFonts w:ascii="Times New Roman" w:hAnsi="Times New Roman" w:cs="Times New Roman"/>
                <w:sz w:val="24"/>
                <w:szCs w:val="24"/>
              </w:rPr>
              <w:t xml:space="preserve">Core XXIII- </w:t>
            </w:r>
            <w:r w:rsidRPr="00D00539">
              <w:rPr>
                <w:rFonts w:ascii="Times New Roman" w:eastAsia="Times New Roman" w:hAnsi="Times New Roman" w:cs="Times New Roman"/>
                <w:bCs/>
                <w:color w:val="000000"/>
                <w:sz w:val="24"/>
                <w:szCs w:val="24"/>
              </w:rPr>
              <w:t xml:space="preserve"> </w:t>
            </w:r>
            <w:r w:rsidRPr="00D00539">
              <w:rPr>
                <w:rFonts w:ascii="Times New Roman" w:hAnsi="Times New Roman" w:cs="Times New Roman"/>
                <w:sz w:val="24"/>
                <w:szCs w:val="24"/>
              </w:rPr>
              <w:t xml:space="preserve"> </w:t>
            </w:r>
            <w:r w:rsidRPr="00D00539">
              <w:rPr>
                <w:rFonts w:ascii="Times New Roman" w:hAnsi="Times New Roman" w:cs="Times New Roman"/>
                <w:bCs/>
                <w:sz w:val="24"/>
                <w:szCs w:val="24"/>
              </w:rPr>
              <w:t>Environmental Geosciences and Mining</w:t>
            </w:r>
          </w:p>
        </w:tc>
      </w:tr>
    </w:tbl>
    <w:p w:rsidR="007E6D5D" w:rsidRDefault="007E6D5D" w:rsidP="00001EBB">
      <w:pPr>
        <w:spacing w:after="0" w:line="300" w:lineRule="auto"/>
        <w:rPr>
          <w:rFonts w:ascii="Times New Roman" w:hAnsi="Times New Roman" w:cs="Times New Roman"/>
          <w:b/>
          <w:bCs/>
          <w:sz w:val="24"/>
          <w:szCs w:val="24"/>
          <w:u w:val="single"/>
        </w:rPr>
      </w:pPr>
    </w:p>
    <w:p w:rsidR="007E6D5D" w:rsidRDefault="007E6D5D" w:rsidP="00001EBB">
      <w:pPr>
        <w:spacing w:after="0" w:line="300" w:lineRule="auto"/>
        <w:rPr>
          <w:rFonts w:ascii="Times New Roman" w:hAnsi="Times New Roman" w:cs="Times New Roman"/>
          <w:b/>
          <w:bCs/>
          <w:sz w:val="24"/>
          <w:szCs w:val="24"/>
          <w:u w:val="single"/>
        </w:rPr>
      </w:pPr>
    </w:p>
    <w:p w:rsidR="007E6D5D" w:rsidRDefault="007E6D5D" w:rsidP="00001EBB">
      <w:pPr>
        <w:spacing w:after="0" w:line="300" w:lineRule="auto"/>
        <w:rPr>
          <w:rFonts w:ascii="Times New Roman" w:hAnsi="Times New Roman" w:cs="Times New Roman"/>
          <w:b/>
          <w:bCs/>
          <w:sz w:val="24"/>
          <w:szCs w:val="24"/>
          <w:u w:val="single"/>
        </w:rPr>
      </w:pPr>
    </w:p>
    <w:p w:rsidR="009D424B" w:rsidRDefault="009D424B" w:rsidP="00001EBB">
      <w:pPr>
        <w:spacing w:after="0" w:line="300" w:lineRule="auto"/>
        <w:rPr>
          <w:rFonts w:ascii="Times New Roman" w:hAnsi="Times New Roman" w:cs="Times New Roman"/>
          <w:b/>
          <w:bCs/>
          <w:sz w:val="24"/>
          <w:szCs w:val="24"/>
          <w:u w:val="single"/>
        </w:rPr>
      </w:pPr>
    </w:p>
    <w:p w:rsidR="009D424B" w:rsidRDefault="009D424B" w:rsidP="00001EBB">
      <w:pPr>
        <w:spacing w:after="0" w:line="300" w:lineRule="auto"/>
        <w:rPr>
          <w:rFonts w:ascii="Times New Roman" w:hAnsi="Times New Roman" w:cs="Times New Roman"/>
          <w:b/>
          <w:bCs/>
          <w:sz w:val="24"/>
          <w:szCs w:val="24"/>
          <w:u w:val="single"/>
        </w:rPr>
      </w:pPr>
    </w:p>
    <w:p w:rsidR="009D424B" w:rsidRDefault="009D424B" w:rsidP="00001EBB">
      <w:pPr>
        <w:spacing w:after="0" w:line="300" w:lineRule="auto"/>
        <w:rPr>
          <w:rFonts w:ascii="Times New Roman" w:hAnsi="Times New Roman" w:cs="Times New Roman"/>
          <w:b/>
          <w:bCs/>
          <w:sz w:val="24"/>
          <w:szCs w:val="24"/>
          <w:u w:val="single"/>
        </w:rPr>
      </w:pPr>
    </w:p>
    <w:p w:rsidR="009D424B" w:rsidRDefault="009D424B" w:rsidP="00001EBB">
      <w:pPr>
        <w:spacing w:after="0" w:line="300" w:lineRule="auto"/>
        <w:rPr>
          <w:rFonts w:ascii="Times New Roman" w:hAnsi="Times New Roman" w:cs="Times New Roman"/>
          <w:b/>
          <w:bCs/>
          <w:sz w:val="24"/>
          <w:szCs w:val="24"/>
          <w:u w:val="single"/>
        </w:rPr>
      </w:pPr>
    </w:p>
    <w:p w:rsidR="009D424B" w:rsidRDefault="009D424B" w:rsidP="00001EBB">
      <w:pPr>
        <w:spacing w:after="0" w:line="300" w:lineRule="auto"/>
        <w:rPr>
          <w:rFonts w:ascii="Times New Roman" w:hAnsi="Times New Roman" w:cs="Times New Roman"/>
          <w:b/>
          <w:bCs/>
          <w:sz w:val="24"/>
          <w:szCs w:val="24"/>
          <w:u w:val="single"/>
        </w:rPr>
      </w:pPr>
    </w:p>
    <w:p w:rsidR="009D424B" w:rsidRDefault="009D424B" w:rsidP="00001EBB">
      <w:pPr>
        <w:spacing w:after="0" w:line="300" w:lineRule="auto"/>
        <w:rPr>
          <w:rFonts w:ascii="Times New Roman" w:hAnsi="Times New Roman" w:cs="Times New Roman"/>
          <w:b/>
          <w:bCs/>
          <w:sz w:val="24"/>
          <w:szCs w:val="24"/>
          <w:u w:val="single"/>
        </w:rPr>
      </w:pPr>
    </w:p>
    <w:p w:rsidR="007E6D5D" w:rsidRDefault="007E6D5D" w:rsidP="00001EBB">
      <w:pPr>
        <w:spacing w:after="0" w:line="300" w:lineRule="auto"/>
        <w:rPr>
          <w:rFonts w:ascii="Times New Roman" w:hAnsi="Times New Roman" w:cs="Times New Roman"/>
          <w:b/>
          <w:bCs/>
          <w:sz w:val="24"/>
          <w:szCs w:val="24"/>
          <w:u w:val="single"/>
        </w:rPr>
      </w:pPr>
    </w:p>
    <w:p w:rsidR="009D424B" w:rsidRPr="00F10A60" w:rsidRDefault="009D424B" w:rsidP="009D424B">
      <w:pPr>
        <w:jc w:val="center"/>
        <w:rPr>
          <w:rFonts w:ascii="Times New Roman" w:hAnsi="Times New Roman" w:cs="Times New Roman"/>
          <w:b/>
          <w:bCs/>
          <w:sz w:val="32"/>
          <w:szCs w:val="32"/>
        </w:rPr>
      </w:pPr>
      <w:r w:rsidRPr="00F10A60">
        <w:rPr>
          <w:rFonts w:ascii="Times New Roman" w:hAnsi="Times New Roman" w:cs="Times New Roman"/>
          <w:b/>
          <w:bCs/>
          <w:sz w:val="32"/>
          <w:szCs w:val="32"/>
        </w:rPr>
        <w:t>Programme Outcome</w:t>
      </w:r>
    </w:p>
    <w:p w:rsidR="009D424B" w:rsidRDefault="009D424B" w:rsidP="009D424B">
      <w:pPr>
        <w:pStyle w:val="ListParagraph"/>
        <w:widowControl/>
        <w:numPr>
          <w:ilvl w:val="0"/>
          <w:numId w:val="62"/>
        </w:numPr>
        <w:autoSpaceDE/>
        <w:autoSpaceDN/>
        <w:spacing w:after="160" w:line="360" w:lineRule="auto"/>
        <w:contextualSpacing/>
        <w:jc w:val="both"/>
        <w:rPr>
          <w:sz w:val="28"/>
          <w:szCs w:val="28"/>
        </w:rPr>
      </w:pPr>
      <w:r>
        <w:rPr>
          <w:sz w:val="28"/>
          <w:szCs w:val="28"/>
        </w:rPr>
        <w:t>To prepare the students for a career in Environmental Science.</w:t>
      </w:r>
    </w:p>
    <w:p w:rsidR="009D424B" w:rsidRDefault="009D424B" w:rsidP="009D424B">
      <w:pPr>
        <w:pStyle w:val="ListParagraph"/>
        <w:widowControl/>
        <w:numPr>
          <w:ilvl w:val="0"/>
          <w:numId w:val="62"/>
        </w:numPr>
        <w:autoSpaceDE/>
        <w:autoSpaceDN/>
        <w:spacing w:after="160" w:line="360" w:lineRule="auto"/>
        <w:contextualSpacing/>
        <w:jc w:val="both"/>
        <w:rPr>
          <w:sz w:val="28"/>
          <w:szCs w:val="28"/>
        </w:rPr>
      </w:pPr>
      <w:r>
        <w:rPr>
          <w:sz w:val="28"/>
          <w:szCs w:val="28"/>
        </w:rPr>
        <w:t>To prepare the students for Higher Education and Research in Environmental Science.</w:t>
      </w:r>
    </w:p>
    <w:p w:rsidR="009D424B" w:rsidRDefault="009D424B" w:rsidP="009D424B">
      <w:pPr>
        <w:pStyle w:val="ListParagraph"/>
        <w:widowControl/>
        <w:numPr>
          <w:ilvl w:val="0"/>
          <w:numId w:val="62"/>
        </w:numPr>
        <w:autoSpaceDE/>
        <w:autoSpaceDN/>
        <w:spacing w:after="160" w:line="360" w:lineRule="auto"/>
        <w:contextualSpacing/>
        <w:jc w:val="both"/>
        <w:rPr>
          <w:sz w:val="28"/>
          <w:szCs w:val="28"/>
        </w:rPr>
      </w:pPr>
      <w:r>
        <w:rPr>
          <w:sz w:val="28"/>
          <w:szCs w:val="28"/>
        </w:rPr>
        <w:t>To develop a conceptual understanding of the subject and to develop an inquisitiveness in the subject.</w:t>
      </w:r>
    </w:p>
    <w:p w:rsidR="009D424B" w:rsidRDefault="009D424B" w:rsidP="009D424B">
      <w:pPr>
        <w:pStyle w:val="ListParagraph"/>
        <w:widowControl/>
        <w:numPr>
          <w:ilvl w:val="0"/>
          <w:numId w:val="62"/>
        </w:numPr>
        <w:autoSpaceDE/>
        <w:autoSpaceDN/>
        <w:spacing w:after="160" w:line="360" w:lineRule="auto"/>
        <w:contextualSpacing/>
        <w:jc w:val="both"/>
        <w:rPr>
          <w:sz w:val="28"/>
          <w:szCs w:val="28"/>
        </w:rPr>
      </w:pPr>
      <w:r>
        <w:rPr>
          <w:sz w:val="28"/>
          <w:szCs w:val="28"/>
        </w:rPr>
        <w:t>To enable the student to acquire basic skills necessary to understand the subject and to master the skills to handle equipment’s utilized to learn the subject.</w:t>
      </w:r>
    </w:p>
    <w:p w:rsidR="009D424B" w:rsidRDefault="009D424B" w:rsidP="009D424B">
      <w:pPr>
        <w:pStyle w:val="ListParagraph"/>
        <w:widowControl/>
        <w:numPr>
          <w:ilvl w:val="0"/>
          <w:numId w:val="62"/>
        </w:numPr>
        <w:autoSpaceDE/>
        <w:autoSpaceDN/>
        <w:spacing w:after="160" w:line="360" w:lineRule="auto"/>
        <w:contextualSpacing/>
        <w:jc w:val="both"/>
        <w:rPr>
          <w:sz w:val="28"/>
          <w:szCs w:val="28"/>
        </w:rPr>
      </w:pPr>
      <w:r>
        <w:rPr>
          <w:sz w:val="28"/>
          <w:szCs w:val="28"/>
        </w:rPr>
        <w:t>To generally promote wider reading on the subject and allied inter disciplinary subject.</w:t>
      </w:r>
    </w:p>
    <w:p w:rsidR="009D424B" w:rsidRDefault="009D424B" w:rsidP="009D424B"/>
    <w:p w:rsidR="009D424B" w:rsidRDefault="009D424B" w:rsidP="009D424B"/>
    <w:p w:rsidR="007E6D5D" w:rsidRDefault="007E6D5D" w:rsidP="00001EBB">
      <w:pPr>
        <w:spacing w:after="0" w:line="300" w:lineRule="auto"/>
        <w:rPr>
          <w:rFonts w:ascii="Times New Roman" w:hAnsi="Times New Roman" w:cs="Times New Roman"/>
          <w:b/>
          <w:bCs/>
          <w:sz w:val="24"/>
          <w:szCs w:val="24"/>
          <w:u w:val="single"/>
        </w:rPr>
      </w:pPr>
    </w:p>
    <w:p w:rsidR="007E6D5D" w:rsidRDefault="007E6D5D" w:rsidP="00001EBB">
      <w:pPr>
        <w:spacing w:after="0" w:line="300" w:lineRule="auto"/>
        <w:rPr>
          <w:rFonts w:ascii="Times New Roman" w:hAnsi="Times New Roman" w:cs="Times New Roman"/>
          <w:b/>
          <w:bCs/>
          <w:sz w:val="24"/>
          <w:szCs w:val="24"/>
          <w:u w:val="single"/>
        </w:rPr>
      </w:pPr>
    </w:p>
    <w:p w:rsidR="007E6D5D" w:rsidRDefault="007E6D5D" w:rsidP="00001EBB">
      <w:pPr>
        <w:spacing w:after="0" w:line="300" w:lineRule="auto"/>
        <w:rPr>
          <w:rFonts w:ascii="Times New Roman" w:hAnsi="Times New Roman" w:cs="Times New Roman"/>
          <w:b/>
          <w:bCs/>
          <w:sz w:val="24"/>
          <w:szCs w:val="24"/>
          <w:u w:val="single"/>
        </w:rPr>
      </w:pPr>
    </w:p>
    <w:p w:rsidR="00001EBB" w:rsidRDefault="00001EBB" w:rsidP="00001EBB">
      <w:pPr>
        <w:spacing w:after="0" w:line="300" w:lineRule="auto"/>
        <w:rPr>
          <w:rFonts w:ascii="Times New Roman" w:hAnsi="Times New Roman" w:cs="Times New Roman"/>
          <w:b/>
          <w:bCs/>
          <w:sz w:val="24"/>
          <w:szCs w:val="24"/>
          <w:u w:val="single"/>
        </w:rPr>
      </w:pPr>
    </w:p>
    <w:p w:rsidR="00F10A60" w:rsidRDefault="00F10A60" w:rsidP="00001EBB">
      <w:pPr>
        <w:spacing w:after="0" w:line="300" w:lineRule="auto"/>
        <w:rPr>
          <w:rFonts w:ascii="Times New Roman" w:hAnsi="Times New Roman" w:cs="Times New Roman"/>
          <w:b/>
          <w:bCs/>
          <w:sz w:val="24"/>
          <w:szCs w:val="24"/>
          <w:u w:val="single"/>
        </w:rPr>
      </w:pPr>
    </w:p>
    <w:p w:rsidR="00F10A60" w:rsidRDefault="00F10A60" w:rsidP="00001EBB">
      <w:pPr>
        <w:spacing w:after="0" w:line="300" w:lineRule="auto"/>
        <w:rPr>
          <w:rFonts w:ascii="Times New Roman" w:hAnsi="Times New Roman" w:cs="Times New Roman"/>
          <w:b/>
          <w:bCs/>
          <w:sz w:val="24"/>
          <w:szCs w:val="24"/>
          <w:u w:val="single"/>
        </w:rPr>
      </w:pPr>
    </w:p>
    <w:p w:rsidR="00F10A60" w:rsidRDefault="00F10A60" w:rsidP="00001EBB">
      <w:pPr>
        <w:spacing w:after="0" w:line="300" w:lineRule="auto"/>
        <w:rPr>
          <w:rFonts w:ascii="Times New Roman" w:hAnsi="Times New Roman" w:cs="Times New Roman"/>
          <w:b/>
          <w:bCs/>
          <w:sz w:val="24"/>
          <w:szCs w:val="24"/>
          <w:u w:val="single"/>
        </w:rPr>
      </w:pPr>
    </w:p>
    <w:p w:rsidR="00F10A60" w:rsidRDefault="00F10A60" w:rsidP="00001EBB">
      <w:pPr>
        <w:spacing w:after="0" w:line="300" w:lineRule="auto"/>
        <w:rPr>
          <w:rFonts w:ascii="Times New Roman" w:hAnsi="Times New Roman" w:cs="Times New Roman"/>
          <w:b/>
          <w:bCs/>
          <w:sz w:val="24"/>
          <w:szCs w:val="24"/>
          <w:u w:val="single"/>
        </w:rPr>
      </w:pPr>
    </w:p>
    <w:p w:rsidR="00F10A60" w:rsidRDefault="00F10A60" w:rsidP="00001EBB">
      <w:pPr>
        <w:spacing w:after="0" w:line="300" w:lineRule="auto"/>
        <w:rPr>
          <w:rFonts w:ascii="Times New Roman" w:hAnsi="Times New Roman" w:cs="Times New Roman"/>
          <w:b/>
          <w:bCs/>
          <w:sz w:val="24"/>
          <w:szCs w:val="24"/>
          <w:u w:val="single"/>
        </w:rPr>
      </w:pPr>
    </w:p>
    <w:p w:rsidR="00F10A60" w:rsidRDefault="00F10A60" w:rsidP="00001EBB">
      <w:pPr>
        <w:spacing w:after="0" w:line="300" w:lineRule="auto"/>
        <w:rPr>
          <w:rFonts w:ascii="Times New Roman" w:hAnsi="Times New Roman" w:cs="Times New Roman"/>
          <w:b/>
          <w:bCs/>
          <w:sz w:val="24"/>
          <w:szCs w:val="24"/>
          <w:u w:val="single"/>
        </w:rPr>
      </w:pPr>
    </w:p>
    <w:p w:rsidR="00F10A60" w:rsidRDefault="00F10A60" w:rsidP="00001EBB">
      <w:pPr>
        <w:spacing w:after="0" w:line="300" w:lineRule="auto"/>
        <w:rPr>
          <w:rFonts w:ascii="Times New Roman" w:hAnsi="Times New Roman" w:cs="Times New Roman"/>
          <w:b/>
          <w:bCs/>
          <w:sz w:val="24"/>
          <w:szCs w:val="24"/>
          <w:u w:val="single"/>
        </w:rPr>
      </w:pPr>
    </w:p>
    <w:p w:rsidR="00F10A60" w:rsidRDefault="00F10A60" w:rsidP="00001EBB">
      <w:pPr>
        <w:spacing w:after="0" w:line="300" w:lineRule="auto"/>
        <w:rPr>
          <w:rFonts w:ascii="Times New Roman" w:hAnsi="Times New Roman" w:cs="Times New Roman"/>
          <w:b/>
          <w:bCs/>
          <w:sz w:val="24"/>
          <w:szCs w:val="24"/>
          <w:u w:val="single"/>
        </w:rPr>
      </w:pPr>
    </w:p>
    <w:p w:rsidR="00F10A60" w:rsidRDefault="00F10A60" w:rsidP="00001EBB">
      <w:pPr>
        <w:spacing w:after="0" w:line="300" w:lineRule="auto"/>
        <w:rPr>
          <w:rFonts w:ascii="Times New Roman" w:hAnsi="Times New Roman" w:cs="Times New Roman"/>
          <w:b/>
          <w:bCs/>
          <w:sz w:val="24"/>
          <w:szCs w:val="24"/>
          <w:u w:val="single"/>
        </w:rPr>
      </w:pPr>
    </w:p>
    <w:p w:rsidR="00F10A60" w:rsidRDefault="00F10A60" w:rsidP="00001EBB">
      <w:pPr>
        <w:spacing w:after="0" w:line="300" w:lineRule="auto"/>
        <w:rPr>
          <w:rFonts w:ascii="Times New Roman" w:hAnsi="Times New Roman" w:cs="Times New Roman"/>
          <w:b/>
          <w:bCs/>
          <w:sz w:val="24"/>
          <w:szCs w:val="24"/>
          <w:u w:val="single"/>
        </w:rPr>
      </w:pPr>
    </w:p>
    <w:p w:rsidR="00F10A60" w:rsidRDefault="00F10A60" w:rsidP="00001EBB">
      <w:pPr>
        <w:spacing w:after="0" w:line="300" w:lineRule="auto"/>
        <w:rPr>
          <w:rFonts w:ascii="Times New Roman" w:hAnsi="Times New Roman" w:cs="Times New Roman"/>
          <w:b/>
          <w:bCs/>
          <w:sz w:val="24"/>
          <w:szCs w:val="24"/>
          <w:u w:val="single"/>
        </w:rPr>
      </w:pPr>
    </w:p>
    <w:p w:rsidR="00F10A60" w:rsidRDefault="00F10A60" w:rsidP="00001EBB">
      <w:pPr>
        <w:spacing w:after="0" w:line="300" w:lineRule="auto"/>
        <w:rPr>
          <w:rFonts w:ascii="Times New Roman" w:hAnsi="Times New Roman" w:cs="Times New Roman"/>
          <w:b/>
          <w:bCs/>
          <w:sz w:val="24"/>
          <w:szCs w:val="24"/>
          <w:u w:val="single"/>
        </w:rPr>
      </w:pPr>
    </w:p>
    <w:p w:rsidR="00F10A60" w:rsidRDefault="00F10A60" w:rsidP="00001EBB">
      <w:pPr>
        <w:spacing w:after="0" w:line="300" w:lineRule="auto"/>
        <w:rPr>
          <w:rFonts w:ascii="Times New Roman" w:hAnsi="Times New Roman" w:cs="Times New Roman"/>
          <w:b/>
          <w:bCs/>
          <w:sz w:val="24"/>
          <w:szCs w:val="24"/>
          <w:u w:val="single"/>
        </w:rPr>
      </w:pPr>
    </w:p>
    <w:p w:rsidR="00F10A60" w:rsidRDefault="00F10A60" w:rsidP="00001EBB">
      <w:pPr>
        <w:spacing w:after="0" w:line="300" w:lineRule="auto"/>
        <w:rPr>
          <w:rFonts w:ascii="Times New Roman" w:hAnsi="Times New Roman" w:cs="Times New Roman"/>
          <w:b/>
          <w:bCs/>
          <w:sz w:val="24"/>
          <w:szCs w:val="24"/>
          <w:u w:val="single"/>
        </w:rPr>
      </w:pPr>
    </w:p>
    <w:p w:rsidR="00F10A60" w:rsidRDefault="00F10A60" w:rsidP="00001EBB">
      <w:pPr>
        <w:spacing w:after="0" w:line="300" w:lineRule="auto"/>
        <w:rPr>
          <w:rFonts w:ascii="Times New Roman" w:hAnsi="Times New Roman" w:cs="Times New Roman"/>
          <w:b/>
          <w:bCs/>
          <w:sz w:val="24"/>
          <w:szCs w:val="24"/>
          <w:u w:val="single"/>
        </w:rPr>
      </w:pPr>
    </w:p>
    <w:p w:rsidR="008736F2" w:rsidRDefault="008736F2" w:rsidP="00001EBB">
      <w:pPr>
        <w:spacing w:after="0" w:line="300" w:lineRule="auto"/>
        <w:rPr>
          <w:rFonts w:ascii="Times New Roman" w:hAnsi="Times New Roman" w:cs="Times New Roman"/>
          <w:b/>
          <w:bCs/>
          <w:sz w:val="24"/>
          <w:szCs w:val="24"/>
          <w:u w:val="single"/>
        </w:rPr>
      </w:pPr>
    </w:p>
    <w:p w:rsidR="00001EBB" w:rsidRPr="00001EBB" w:rsidRDefault="00001EBB" w:rsidP="00001EBB">
      <w:pPr>
        <w:spacing w:after="0" w:line="300" w:lineRule="auto"/>
        <w:rPr>
          <w:rFonts w:ascii="Times New Roman" w:hAnsi="Times New Roman" w:cs="Times New Roman"/>
          <w:b/>
          <w:bCs/>
          <w:sz w:val="24"/>
          <w:szCs w:val="24"/>
        </w:rPr>
      </w:pPr>
      <w:r w:rsidRPr="00001EBB">
        <w:rPr>
          <w:rFonts w:ascii="Times New Roman" w:hAnsi="Times New Roman" w:cs="Times New Roman"/>
          <w:b/>
          <w:bCs/>
          <w:sz w:val="24"/>
          <w:szCs w:val="24"/>
        </w:rPr>
        <w:lastRenderedPageBreak/>
        <w:t>Core I</w:t>
      </w:r>
      <w:r>
        <w:rPr>
          <w:rFonts w:ascii="Times New Roman" w:hAnsi="Times New Roman" w:cs="Times New Roman"/>
          <w:b/>
          <w:bCs/>
          <w:sz w:val="24"/>
          <w:szCs w:val="24"/>
        </w:rPr>
        <w:t xml:space="preserve">                                                               Semester I</w:t>
      </w:r>
    </w:p>
    <w:p w:rsidR="00001EBB" w:rsidRPr="00001EBB" w:rsidRDefault="00001EBB" w:rsidP="00001EBB">
      <w:pPr>
        <w:pStyle w:val="ListParagraph"/>
        <w:spacing w:line="300" w:lineRule="auto"/>
        <w:ind w:left="720" w:firstLine="0"/>
        <w:jc w:val="center"/>
        <w:rPr>
          <w:b/>
          <w:bCs/>
          <w:sz w:val="28"/>
          <w:szCs w:val="28"/>
        </w:rPr>
      </w:pPr>
      <w:r w:rsidRPr="00001EBB">
        <w:rPr>
          <w:b/>
          <w:bCs/>
          <w:sz w:val="28"/>
          <w:szCs w:val="28"/>
        </w:rPr>
        <w:t>Introduction to Environmental Science</w:t>
      </w:r>
    </w:p>
    <w:p w:rsidR="00001EBB" w:rsidRPr="00BB1C17" w:rsidRDefault="00001EBB" w:rsidP="00001EBB">
      <w:pPr>
        <w:pStyle w:val="BodyText"/>
        <w:spacing w:line="300" w:lineRule="auto"/>
        <w:ind w:right="127"/>
        <w:jc w:val="both"/>
        <w:rPr>
          <w:b/>
          <w:sz w:val="24"/>
          <w:szCs w:val="24"/>
        </w:rPr>
      </w:pPr>
    </w:p>
    <w:p w:rsidR="00001EBB" w:rsidRPr="00BB1C17" w:rsidRDefault="00001EBB" w:rsidP="00001EBB">
      <w:pPr>
        <w:spacing w:after="0" w:line="300" w:lineRule="auto"/>
        <w:jc w:val="both"/>
        <w:rPr>
          <w:rFonts w:ascii="Times New Roman" w:eastAsia="Calibri" w:hAnsi="Times New Roman" w:cs="Times New Roman"/>
          <w:b/>
          <w:bCs/>
          <w:sz w:val="24"/>
          <w:szCs w:val="24"/>
        </w:rPr>
      </w:pPr>
      <w:r w:rsidRPr="00BB1C17">
        <w:rPr>
          <w:rFonts w:ascii="Times New Roman" w:eastAsia="Calibri" w:hAnsi="Times New Roman" w:cs="Times New Roman"/>
          <w:b/>
          <w:bCs/>
          <w:sz w:val="24"/>
          <w:szCs w:val="24"/>
        </w:rPr>
        <w:t>Course Outcomes:</w:t>
      </w:r>
    </w:p>
    <w:p w:rsidR="00001EBB" w:rsidRPr="00BB1C17" w:rsidRDefault="00001EBB" w:rsidP="00001EBB">
      <w:pPr>
        <w:pStyle w:val="BodyText"/>
        <w:spacing w:line="300" w:lineRule="auto"/>
        <w:ind w:right="127"/>
        <w:jc w:val="both"/>
        <w:rPr>
          <w:sz w:val="24"/>
          <w:szCs w:val="24"/>
        </w:rPr>
      </w:pPr>
      <w:r w:rsidRPr="00BB1C17">
        <w:rPr>
          <w:sz w:val="24"/>
          <w:szCs w:val="24"/>
        </w:rPr>
        <w:t>This course builds on the conceptual understanding of students on basic principles behind various environmental processes, with the following outcomes.</w:t>
      </w:r>
    </w:p>
    <w:p w:rsidR="00001EBB" w:rsidRPr="00BB1C17" w:rsidRDefault="00001EBB" w:rsidP="00D905B9">
      <w:pPr>
        <w:pStyle w:val="ListParagraph"/>
        <w:numPr>
          <w:ilvl w:val="0"/>
          <w:numId w:val="10"/>
        </w:numPr>
        <w:spacing w:line="300" w:lineRule="auto"/>
        <w:jc w:val="both"/>
        <w:rPr>
          <w:sz w:val="24"/>
          <w:szCs w:val="24"/>
        </w:rPr>
      </w:pPr>
      <w:r w:rsidRPr="00BB1C17">
        <w:rPr>
          <w:sz w:val="24"/>
          <w:szCs w:val="24"/>
        </w:rPr>
        <w:t>Identify major environmental issues and their historical context.</w:t>
      </w:r>
    </w:p>
    <w:p w:rsidR="00001EBB" w:rsidRPr="00BB1C17" w:rsidRDefault="00001EBB" w:rsidP="00D905B9">
      <w:pPr>
        <w:pStyle w:val="ListParagraph"/>
        <w:numPr>
          <w:ilvl w:val="0"/>
          <w:numId w:val="10"/>
        </w:numPr>
        <w:spacing w:line="300" w:lineRule="auto"/>
        <w:jc w:val="both"/>
        <w:rPr>
          <w:sz w:val="24"/>
          <w:szCs w:val="24"/>
        </w:rPr>
      </w:pPr>
      <w:r w:rsidRPr="00BB1C17">
        <w:rPr>
          <w:sz w:val="24"/>
          <w:szCs w:val="24"/>
        </w:rPr>
        <w:t xml:space="preserve">Assess the ethical implications of different environmental policies and practices. </w:t>
      </w:r>
    </w:p>
    <w:p w:rsidR="00001EBB" w:rsidRPr="00BB1C17" w:rsidRDefault="00001EBB" w:rsidP="00D905B9">
      <w:pPr>
        <w:pStyle w:val="ListParagraph"/>
        <w:numPr>
          <w:ilvl w:val="0"/>
          <w:numId w:val="10"/>
        </w:numPr>
        <w:spacing w:line="300" w:lineRule="auto"/>
        <w:jc w:val="both"/>
        <w:rPr>
          <w:sz w:val="24"/>
          <w:szCs w:val="24"/>
        </w:rPr>
      </w:pPr>
      <w:r w:rsidRPr="00BB1C17">
        <w:rPr>
          <w:sz w:val="24"/>
          <w:szCs w:val="24"/>
        </w:rPr>
        <w:t>Analyze data related to environmental issues and draw conclusions about trends and patterns.</w:t>
      </w:r>
    </w:p>
    <w:p w:rsidR="00001EBB" w:rsidRPr="00BB1C17" w:rsidRDefault="00001EBB" w:rsidP="00D905B9">
      <w:pPr>
        <w:pStyle w:val="ListParagraph"/>
        <w:numPr>
          <w:ilvl w:val="0"/>
          <w:numId w:val="10"/>
        </w:numPr>
        <w:spacing w:line="300" w:lineRule="auto"/>
        <w:jc w:val="both"/>
        <w:rPr>
          <w:sz w:val="24"/>
          <w:szCs w:val="24"/>
        </w:rPr>
      </w:pPr>
      <w:r w:rsidRPr="00BB1C17">
        <w:rPr>
          <w:sz w:val="24"/>
          <w:szCs w:val="24"/>
        </w:rPr>
        <w:t>Assess the economic, social, and environmental trade-offs associated with various environmental decisions.</w:t>
      </w:r>
    </w:p>
    <w:p w:rsidR="00001EBB" w:rsidRPr="00BB1C17" w:rsidRDefault="00001EBB" w:rsidP="00001EBB">
      <w:pPr>
        <w:pStyle w:val="BodyText"/>
        <w:spacing w:line="300" w:lineRule="auto"/>
        <w:jc w:val="both"/>
        <w:rPr>
          <w:sz w:val="24"/>
          <w:szCs w:val="24"/>
        </w:rPr>
      </w:pPr>
    </w:p>
    <w:p w:rsidR="00001EBB" w:rsidRPr="00BB1C17" w:rsidRDefault="00001EBB" w:rsidP="00001EBB">
      <w:pPr>
        <w:pStyle w:val="Heading2"/>
        <w:spacing w:line="300" w:lineRule="auto"/>
        <w:ind w:left="0"/>
      </w:pPr>
      <w:r w:rsidRPr="00BB1C17">
        <w:t>Unit 1:</w:t>
      </w:r>
    </w:p>
    <w:p w:rsidR="00001EBB" w:rsidRPr="00BB1C17" w:rsidRDefault="00001EBB" w:rsidP="00001EBB">
      <w:pPr>
        <w:pStyle w:val="Heading2"/>
        <w:spacing w:line="300" w:lineRule="auto"/>
        <w:ind w:left="0"/>
        <w:rPr>
          <w:b w:val="0"/>
          <w:bCs w:val="0"/>
        </w:rPr>
      </w:pPr>
      <w:r w:rsidRPr="00BB1C17">
        <w:rPr>
          <w:b w:val="0"/>
          <w:bCs w:val="0"/>
        </w:rPr>
        <w:t xml:space="preserve">Definition, Concept and Scope of ecology and environmental science. Interactions between Earth, man and environment. Global environmental issues and challenges, Environmental Pollution, Bio-geographic provinces of the world, Concept of sustainable development. </w:t>
      </w:r>
    </w:p>
    <w:p w:rsidR="00001EBB" w:rsidRPr="00BB1C17" w:rsidRDefault="00001EBB" w:rsidP="00001EBB">
      <w:pPr>
        <w:pStyle w:val="Heading2"/>
        <w:spacing w:line="300" w:lineRule="auto"/>
        <w:ind w:left="0"/>
      </w:pPr>
    </w:p>
    <w:p w:rsidR="00001EBB" w:rsidRPr="00BB1C17" w:rsidRDefault="00001EBB" w:rsidP="00001EBB">
      <w:pPr>
        <w:pStyle w:val="Heading2"/>
        <w:spacing w:line="300" w:lineRule="auto"/>
        <w:ind w:left="0"/>
      </w:pPr>
      <w:r w:rsidRPr="00BB1C17">
        <w:t xml:space="preserve">Unit 2: </w:t>
      </w:r>
    </w:p>
    <w:p w:rsidR="00001EBB" w:rsidRPr="00BB1C17" w:rsidRDefault="00001EBB" w:rsidP="00001EBB">
      <w:pPr>
        <w:pStyle w:val="BodyText"/>
        <w:spacing w:line="300" w:lineRule="auto"/>
        <w:ind w:right="121"/>
        <w:jc w:val="both"/>
        <w:rPr>
          <w:sz w:val="24"/>
          <w:szCs w:val="24"/>
        </w:rPr>
      </w:pPr>
      <w:r w:rsidRPr="00BB1C17">
        <w:rPr>
          <w:sz w:val="24"/>
          <w:szCs w:val="24"/>
        </w:rPr>
        <w:t>Concepts of diffusion and dispersion, concept of heat transfer, conduction, convection; concept of temperature, lapse rate, GHGs and global warming, Climate Change: Natural and anthropogenic causes, Pre-industrial era and atmospheric CO</w:t>
      </w:r>
      <w:r w:rsidRPr="00BB1C17">
        <w:rPr>
          <w:sz w:val="24"/>
          <w:szCs w:val="24"/>
          <w:vertAlign w:val="subscript"/>
        </w:rPr>
        <w:t>2</w:t>
      </w:r>
      <w:r w:rsidRPr="00BB1C17">
        <w:rPr>
          <w:sz w:val="24"/>
          <w:szCs w:val="24"/>
        </w:rPr>
        <w:t xml:space="preserve">. </w:t>
      </w:r>
    </w:p>
    <w:p w:rsidR="00001EBB" w:rsidRPr="00BB1C17" w:rsidRDefault="00001EBB" w:rsidP="00001EBB">
      <w:pPr>
        <w:pStyle w:val="BodyText"/>
        <w:spacing w:line="300" w:lineRule="auto"/>
        <w:jc w:val="both"/>
        <w:rPr>
          <w:sz w:val="24"/>
          <w:szCs w:val="24"/>
        </w:rPr>
      </w:pPr>
    </w:p>
    <w:p w:rsidR="00001EBB" w:rsidRPr="00BB1C17" w:rsidRDefault="00001EBB" w:rsidP="00001EBB">
      <w:pPr>
        <w:pStyle w:val="Heading2"/>
        <w:spacing w:line="300" w:lineRule="auto"/>
        <w:ind w:left="0"/>
      </w:pPr>
      <w:r w:rsidRPr="00BB1C17">
        <w:t xml:space="preserve">Unit 3: </w:t>
      </w:r>
    </w:p>
    <w:p w:rsidR="00001EBB" w:rsidRPr="00BB1C17" w:rsidRDefault="00001EBB" w:rsidP="00001EBB">
      <w:pPr>
        <w:pStyle w:val="BodyText"/>
        <w:spacing w:line="300" w:lineRule="auto"/>
        <w:ind w:right="124"/>
        <w:jc w:val="both"/>
        <w:rPr>
          <w:sz w:val="24"/>
          <w:szCs w:val="24"/>
        </w:rPr>
      </w:pPr>
      <w:r w:rsidRPr="00BB1C17">
        <w:rPr>
          <w:sz w:val="24"/>
          <w:szCs w:val="24"/>
        </w:rPr>
        <w:t>International treaties and conventions on environmental protection, Convention on biodiversity</w:t>
      </w:r>
      <w:proofErr w:type="gramStart"/>
      <w:r w:rsidRPr="00BB1C17">
        <w:rPr>
          <w:sz w:val="24"/>
          <w:szCs w:val="24"/>
        </w:rPr>
        <w:t>,  environmental</w:t>
      </w:r>
      <w:proofErr w:type="gramEnd"/>
      <w:r w:rsidRPr="00BB1C17">
        <w:rPr>
          <w:sz w:val="24"/>
          <w:szCs w:val="24"/>
        </w:rPr>
        <w:t xml:space="preserve"> movements, environmental laws, constitutional provision, fate of climate dynamics on human health, environmental policies and politics.</w:t>
      </w:r>
    </w:p>
    <w:p w:rsidR="00001EBB" w:rsidRPr="00BB1C17" w:rsidRDefault="00001EBB" w:rsidP="00001EBB">
      <w:pPr>
        <w:pStyle w:val="BodyText"/>
        <w:spacing w:line="300" w:lineRule="auto"/>
        <w:jc w:val="both"/>
        <w:rPr>
          <w:sz w:val="24"/>
          <w:szCs w:val="24"/>
        </w:rPr>
      </w:pPr>
    </w:p>
    <w:p w:rsidR="00001EBB" w:rsidRPr="00BB1C17" w:rsidRDefault="00001EBB" w:rsidP="00001EBB">
      <w:pPr>
        <w:pStyle w:val="Heading2"/>
        <w:spacing w:line="300" w:lineRule="auto"/>
        <w:ind w:left="0"/>
      </w:pPr>
      <w:r w:rsidRPr="00BB1C17">
        <w:t xml:space="preserve">Unit 4: </w:t>
      </w:r>
    </w:p>
    <w:p w:rsidR="00001EBB" w:rsidRPr="00BB1C17" w:rsidRDefault="00001EBB" w:rsidP="00001EBB">
      <w:pPr>
        <w:pStyle w:val="BodyText"/>
        <w:spacing w:line="300" w:lineRule="auto"/>
        <w:ind w:right="119"/>
        <w:jc w:val="both"/>
        <w:rPr>
          <w:sz w:val="24"/>
          <w:szCs w:val="24"/>
        </w:rPr>
      </w:pPr>
      <w:r w:rsidRPr="00BB1C17">
        <w:rPr>
          <w:sz w:val="24"/>
          <w:szCs w:val="24"/>
        </w:rPr>
        <w:t xml:space="preserve">Structure and composition of Atmosphere, Lithosphere, Hydrosphere and Biosphere; Biogeochemical cycles: nitrogen, potassium, phosphorus and </w:t>
      </w:r>
      <w:proofErr w:type="spellStart"/>
      <w:r w:rsidRPr="00BB1C17">
        <w:rPr>
          <w:sz w:val="24"/>
          <w:szCs w:val="24"/>
        </w:rPr>
        <w:t>Sulphur</w:t>
      </w:r>
      <w:proofErr w:type="spellEnd"/>
      <w:r w:rsidRPr="00BB1C17">
        <w:rPr>
          <w:sz w:val="24"/>
          <w:szCs w:val="24"/>
        </w:rPr>
        <w:t xml:space="preserve">, </w:t>
      </w:r>
      <w:proofErr w:type="spellStart"/>
      <w:r w:rsidRPr="00BB1C17">
        <w:rPr>
          <w:sz w:val="24"/>
          <w:szCs w:val="24"/>
        </w:rPr>
        <w:t>Physico</w:t>
      </w:r>
      <w:proofErr w:type="spellEnd"/>
      <w:r w:rsidRPr="00BB1C17">
        <w:rPr>
          <w:sz w:val="24"/>
          <w:szCs w:val="24"/>
        </w:rPr>
        <w:t>-chemical properties of water, Water pollution; Soil formation, composition, Soil degradation.</w:t>
      </w:r>
    </w:p>
    <w:p w:rsidR="00001EBB" w:rsidRPr="00BB1C17" w:rsidRDefault="00001EBB" w:rsidP="00001EBB">
      <w:pPr>
        <w:pStyle w:val="BodyText"/>
        <w:spacing w:line="300" w:lineRule="auto"/>
        <w:jc w:val="both"/>
        <w:rPr>
          <w:sz w:val="24"/>
          <w:szCs w:val="24"/>
        </w:rPr>
      </w:pPr>
    </w:p>
    <w:p w:rsidR="00001EBB" w:rsidRPr="00BB1C17" w:rsidRDefault="00001EBB" w:rsidP="00001EBB">
      <w:pPr>
        <w:spacing w:after="0" w:line="300" w:lineRule="auto"/>
        <w:jc w:val="both"/>
        <w:rPr>
          <w:rFonts w:ascii="Times New Roman" w:hAnsi="Times New Roman" w:cs="Times New Roman"/>
          <w:sz w:val="24"/>
          <w:szCs w:val="24"/>
        </w:rPr>
      </w:pPr>
      <w:r w:rsidRPr="00BB1C17">
        <w:rPr>
          <w:rFonts w:ascii="Times New Roman" w:hAnsi="Times New Roman" w:cs="Times New Roman"/>
          <w:b/>
          <w:sz w:val="24"/>
          <w:szCs w:val="24"/>
        </w:rPr>
        <w:t>Practical</w:t>
      </w:r>
      <w:r w:rsidRPr="00BB1C17">
        <w:rPr>
          <w:rFonts w:ascii="Times New Roman" w:hAnsi="Times New Roman" w:cs="Times New Roman"/>
          <w:b/>
          <w:bCs/>
          <w:spacing w:val="-2"/>
          <w:sz w:val="24"/>
          <w:szCs w:val="24"/>
        </w:rPr>
        <w:t>/Assignment</w:t>
      </w:r>
      <w:r w:rsidRPr="00BB1C17">
        <w:rPr>
          <w:rFonts w:ascii="Times New Roman" w:hAnsi="Times New Roman" w:cs="Times New Roman"/>
          <w:b/>
          <w:sz w:val="24"/>
          <w:szCs w:val="24"/>
        </w:rPr>
        <w:t xml:space="preserve">: </w:t>
      </w:r>
      <w:r w:rsidRPr="00BB1C17">
        <w:rPr>
          <w:rFonts w:ascii="Times New Roman" w:hAnsi="Times New Roman" w:cs="Times New Roman"/>
          <w:sz w:val="24"/>
          <w:szCs w:val="24"/>
        </w:rPr>
        <w:t xml:space="preserve">Based on the </w:t>
      </w:r>
      <w:r w:rsidRPr="00BB1C17">
        <w:rPr>
          <w:rFonts w:ascii="Times New Roman" w:hAnsi="Times New Roman" w:cs="Times New Roman"/>
          <w:spacing w:val="-2"/>
          <w:sz w:val="24"/>
          <w:szCs w:val="24"/>
        </w:rPr>
        <w:t>theory.</w:t>
      </w:r>
    </w:p>
    <w:p w:rsidR="00001EBB" w:rsidRPr="00BB1C17" w:rsidRDefault="00001EBB" w:rsidP="00D905B9">
      <w:pPr>
        <w:pStyle w:val="BodyText"/>
        <w:numPr>
          <w:ilvl w:val="0"/>
          <w:numId w:val="1"/>
        </w:numPr>
        <w:spacing w:line="300" w:lineRule="auto"/>
        <w:ind w:left="426"/>
        <w:jc w:val="both"/>
        <w:rPr>
          <w:sz w:val="24"/>
          <w:szCs w:val="24"/>
        </w:rPr>
      </w:pPr>
      <w:r w:rsidRPr="00BB1C17">
        <w:rPr>
          <w:sz w:val="24"/>
          <w:szCs w:val="24"/>
        </w:rPr>
        <w:t xml:space="preserve">Sampling technique of water </w:t>
      </w:r>
    </w:p>
    <w:p w:rsidR="00001EBB" w:rsidRPr="00BB1C17" w:rsidRDefault="00001EBB" w:rsidP="00D905B9">
      <w:pPr>
        <w:pStyle w:val="BodyText"/>
        <w:numPr>
          <w:ilvl w:val="0"/>
          <w:numId w:val="1"/>
        </w:numPr>
        <w:spacing w:line="300" w:lineRule="auto"/>
        <w:ind w:left="426"/>
        <w:jc w:val="both"/>
        <w:rPr>
          <w:sz w:val="24"/>
          <w:szCs w:val="24"/>
        </w:rPr>
      </w:pPr>
      <w:r w:rsidRPr="00BB1C17">
        <w:rPr>
          <w:sz w:val="24"/>
          <w:szCs w:val="24"/>
        </w:rPr>
        <w:t xml:space="preserve">Estimation of Turbidity – </w:t>
      </w:r>
      <w:proofErr w:type="spellStart"/>
      <w:r w:rsidRPr="00BB1C17">
        <w:rPr>
          <w:sz w:val="24"/>
          <w:szCs w:val="24"/>
        </w:rPr>
        <w:t>Nephelometric</w:t>
      </w:r>
      <w:proofErr w:type="spellEnd"/>
      <w:r w:rsidRPr="00BB1C17">
        <w:rPr>
          <w:sz w:val="24"/>
          <w:szCs w:val="24"/>
        </w:rPr>
        <w:t xml:space="preserve"> method or </w:t>
      </w:r>
      <w:proofErr w:type="spellStart"/>
      <w:r w:rsidRPr="00BB1C17">
        <w:rPr>
          <w:sz w:val="24"/>
          <w:szCs w:val="24"/>
        </w:rPr>
        <w:t>Secchi</w:t>
      </w:r>
      <w:proofErr w:type="spellEnd"/>
      <w:r w:rsidRPr="00BB1C17">
        <w:rPr>
          <w:sz w:val="24"/>
          <w:szCs w:val="24"/>
        </w:rPr>
        <w:t xml:space="preserve"> depth</w:t>
      </w:r>
    </w:p>
    <w:p w:rsidR="00001EBB" w:rsidRPr="00BB1C17" w:rsidRDefault="00001EBB" w:rsidP="00D905B9">
      <w:pPr>
        <w:pStyle w:val="BodyText"/>
        <w:numPr>
          <w:ilvl w:val="0"/>
          <w:numId w:val="1"/>
        </w:numPr>
        <w:spacing w:line="300" w:lineRule="auto"/>
        <w:ind w:left="426"/>
        <w:jc w:val="both"/>
        <w:rPr>
          <w:sz w:val="24"/>
          <w:szCs w:val="24"/>
        </w:rPr>
      </w:pPr>
      <w:r w:rsidRPr="00BB1C17">
        <w:rPr>
          <w:sz w:val="24"/>
          <w:szCs w:val="24"/>
        </w:rPr>
        <w:t xml:space="preserve">Estimation of Acidity – </w:t>
      </w:r>
      <w:proofErr w:type="spellStart"/>
      <w:r w:rsidRPr="00BB1C17">
        <w:rPr>
          <w:sz w:val="24"/>
          <w:szCs w:val="24"/>
        </w:rPr>
        <w:t>Alkalimetric</w:t>
      </w:r>
      <w:proofErr w:type="spellEnd"/>
      <w:r w:rsidRPr="00BB1C17">
        <w:rPr>
          <w:sz w:val="24"/>
          <w:szCs w:val="24"/>
        </w:rPr>
        <w:t xml:space="preserve"> method / CO</w:t>
      </w:r>
      <w:r w:rsidRPr="00BB1C17">
        <w:rPr>
          <w:sz w:val="24"/>
          <w:szCs w:val="24"/>
          <w:vertAlign w:val="subscript"/>
        </w:rPr>
        <w:t>2</w:t>
      </w:r>
      <w:r w:rsidRPr="00BB1C17">
        <w:rPr>
          <w:sz w:val="24"/>
          <w:szCs w:val="24"/>
        </w:rPr>
        <w:t xml:space="preserve"> – </w:t>
      </w:r>
      <w:proofErr w:type="spellStart"/>
      <w:r w:rsidRPr="00BB1C17">
        <w:rPr>
          <w:sz w:val="24"/>
          <w:szCs w:val="24"/>
        </w:rPr>
        <w:t>NaOH</w:t>
      </w:r>
      <w:proofErr w:type="spellEnd"/>
      <w:r w:rsidRPr="00BB1C17">
        <w:rPr>
          <w:sz w:val="24"/>
          <w:szCs w:val="24"/>
        </w:rPr>
        <w:t xml:space="preserve"> titration method </w:t>
      </w:r>
    </w:p>
    <w:p w:rsidR="00001EBB" w:rsidRPr="00BB1C17" w:rsidRDefault="00001EBB" w:rsidP="00D905B9">
      <w:pPr>
        <w:pStyle w:val="BodyText"/>
        <w:numPr>
          <w:ilvl w:val="0"/>
          <w:numId w:val="1"/>
        </w:numPr>
        <w:spacing w:line="300" w:lineRule="auto"/>
        <w:ind w:left="426"/>
        <w:jc w:val="both"/>
        <w:rPr>
          <w:sz w:val="24"/>
          <w:szCs w:val="24"/>
        </w:rPr>
      </w:pPr>
      <w:r w:rsidRPr="00BB1C17">
        <w:rPr>
          <w:sz w:val="24"/>
          <w:szCs w:val="24"/>
        </w:rPr>
        <w:t xml:space="preserve">Estimation of Alkalinity – Acidimetric method </w:t>
      </w:r>
    </w:p>
    <w:p w:rsidR="00001EBB" w:rsidRPr="00BB1C17" w:rsidRDefault="00001EBB" w:rsidP="00D905B9">
      <w:pPr>
        <w:pStyle w:val="BodyText"/>
        <w:numPr>
          <w:ilvl w:val="0"/>
          <w:numId w:val="1"/>
        </w:numPr>
        <w:spacing w:line="300" w:lineRule="auto"/>
        <w:ind w:left="426"/>
        <w:jc w:val="both"/>
        <w:rPr>
          <w:sz w:val="24"/>
          <w:szCs w:val="24"/>
        </w:rPr>
      </w:pPr>
      <w:r w:rsidRPr="00BB1C17">
        <w:rPr>
          <w:sz w:val="24"/>
          <w:szCs w:val="24"/>
        </w:rPr>
        <w:t xml:space="preserve">Estimation of Hardness – EDTA </w:t>
      </w:r>
      <w:proofErr w:type="spellStart"/>
      <w:r w:rsidRPr="00BB1C17">
        <w:rPr>
          <w:sz w:val="24"/>
          <w:szCs w:val="24"/>
        </w:rPr>
        <w:t>Complexometric</w:t>
      </w:r>
      <w:proofErr w:type="spellEnd"/>
      <w:r w:rsidRPr="00BB1C17">
        <w:rPr>
          <w:sz w:val="24"/>
          <w:szCs w:val="24"/>
        </w:rPr>
        <w:t xml:space="preserve"> method </w:t>
      </w:r>
    </w:p>
    <w:p w:rsidR="00001EBB" w:rsidRPr="00BB1C17" w:rsidRDefault="00001EBB" w:rsidP="00D905B9">
      <w:pPr>
        <w:pStyle w:val="BodyText"/>
        <w:numPr>
          <w:ilvl w:val="0"/>
          <w:numId w:val="1"/>
        </w:numPr>
        <w:spacing w:line="300" w:lineRule="auto"/>
        <w:ind w:left="426"/>
        <w:jc w:val="both"/>
        <w:rPr>
          <w:sz w:val="24"/>
          <w:szCs w:val="24"/>
        </w:rPr>
      </w:pPr>
      <w:r w:rsidRPr="00BB1C17">
        <w:rPr>
          <w:sz w:val="24"/>
          <w:szCs w:val="24"/>
        </w:rPr>
        <w:t xml:space="preserve">Estimation of Chlorides – </w:t>
      </w:r>
      <w:proofErr w:type="spellStart"/>
      <w:r w:rsidRPr="00BB1C17">
        <w:rPr>
          <w:sz w:val="24"/>
          <w:szCs w:val="24"/>
        </w:rPr>
        <w:t>Argentometric</w:t>
      </w:r>
      <w:proofErr w:type="spellEnd"/>
      <w:r w:rsidRPr="00BB1C17">
        <w:rPr>
          <w:sz w:val="24"/>
          <w:szCs w:val="24"/>
        </w:rPr>
        <w:t xml:space="preserve"> method </w:t>
      </w:r>
    </w:p>
    <w:p w:rsidR="00001EBB" w:rsidRPr="00BB1C17" w:rsidRDefault="00001EBB" w:rsidP="00D905B9">
      <w:pPr>
        <w:pStyle w:val="BodyText"/>
        <w:numPr>
          <w:ilvl w:val="0"/>
          <w:numId w:val="1"/>
        </w:numPr>
        <w:spacing w:line="300" w:lineRule="auto"/>
        <w:ind w:left="426"/>
        <w:jc w:val="both"/>
        <w:rPr>
          <w:sz w:val="24"/>
          <w:szCs w:val="24"/>
        </w:rPr>
      </w:pPr>
      <w:r w:rsidRPr="00BB1C17">
        <w:rPr>
          <w:sz w:val="24"/>
          <w:szCs w:val="24"/>
        </w:rPr>
        <w:lastRenderedPageBreak/>
        <w:t>Estimation of Dissolved Oxygen – Modified Winkler’s method</w:t>
      </w:r>
    </w:p>
    <w:p w:rsidR="00001EBB" w:rsidRPr="00BB1C17" w:rsidRDefault="00001EBB" w:rsidP="00D905B9">
      <w:pPr>
        <w:pStyle w:val="BodyText"/>
        <w:numPr>
          <w:ilvl w:val="0"/>
          <w:numId w:val="1"/>
        </w:numPr>
        <w:spacing w:line="300" w:lineRule="auto"/>
        <w:ind w:left="426"/>
        <w:jc w:val="both"/>
        <w:rPr>
          <w:sz w:val="24"/>
          <w:szCs w:val="24"/>
        </w:rPr>
      </w:pPr>
      <w:r w:rsidRPr="00BB1C17">
        <w:rPr>
          <w:sz w:val="24"/>
          <w:szCs w:val="24"/>
        </w:rPr>
        <w:t>Case study on environmental laws or policies.</w:t>
      </w:r>
    </w:p>
    <w:p w:rsidR="00001EBB" w:rsidRPr="00BB1C17" w:rsidRDefault="00001EBB" w:rsidP="00D905B9">
      <w:pPr>
        <w:pStyle w:val="BodyText"/>
        <w:numPr>
          <w:ilvl w:val="0"/>
          <w:numId w:val="1"/>
        </w:numPr>
        <w:spacing w:line="300" w:lineRule="auto"/>
        <w:ind w:left="426"/>
        <w:jc w:val="both"/>
        <w:rPr>
          <w:sz w:val="24"/>
          <w:szCs w:val="24"/>
        </w:rPr>
      </w:pPr>
      <w:r w:rsidRPr="00BB1C17">
        <w:rPr>
          <w:sz w:val="24"/>
          <w:szCs w:val="24"/>
        </w:rPr>
        <w:t>Analysis of climate change related secondary data.</w:t>
      </w:r>
    </w:p>
    <w:p w:rsidR="00001EBB" w:rsidRPr="00BB1C17" w:rsidRDefault="00001EBB" w:rsidP="00D905B9">
      <w:pPr>
        <w:pStyle w:val="BodyText"/>
        <w:numPr>
          <w:ilvl w:val="0"/>
          <w:numId w:val="1"/>
        </w:numPr>
        <w:spacing w:line="300" w:lineRule="auto"/>
        <w:ind w:left="426"/>
        <w:jc w:val="both"/>
        <w:rPr>
          <w:sz w:val="24"/>
          <w:szCs w:val="24"/>
        </w:rPr>
      </w:pPr>
      <w:r w:rsidRPr="00BB1C17">
        <w:rPr>
          <w:sz w:val="24"/>
          <w:szCs w:val="24"/>
        </w:rPr>
        <w:t>Preparation of charts and tables of various environmental data.</w:t>
      </w:r>
    </w:p>
    <w:p w:rsidR="00001EBB" w:rsidRPr="00BB1C17" w:rsidRDefault="00001EBB" w:rsidP="00D905B9">
      <w:pPr>
        <w:pStyle w:val="BodyText"/>
        <w:numPr>
          <w:ilvl w:val="0"/>
          <w:numId w:val="1"/>
        </w:numPr>
        <w:spacing w:line="300" w:lineRule="auto"/>
        <w:ind w:left="426"/>
        <w:jc w:val="both"/>
        <w:rPr>
          <w:sz w:val="24"/>
          <w:szCs w:val="24"/>
        </w:rPr>
      </w:pPr>
      <w:r w:rsidRPr="00BB1C17">
        <w:rPr>
          <w:sz w:val="24"/>
          <w:szCs w:val="24"/>
        </w:rPr>
        <w:t xml:space="preserve">Preparation of models representing various environmental issues. </w:t>
      </w:r>
    </w:p>
    <w:p w:rsidR="00001EBB" w:rsidRPr="00BB1C17" w:rsidRDefault="00001EBB" w:rsidP="00D905B9">
      <w:pPr>
        <w:pStyle w:val="BodyText"/>
        <w:numPr>
          <w:ilvl w:val="0"/>
          <w:numId w:val="1"/>
        </w:numPr>
        <w:spacing w:line="300" w:lineRule="auto"/>
        <w:ind w:left="426"/>
        <w:jc w:val="both"/>
        <w:rPr>
          <w:sz w:val="24"/>
          <w:szCs w:val="24"/>
        </w:rPr>
      </w:pPr>
      <w:r w:rsidRPr="00BB1C17">
        <w:rPr>
          <w:sz w:val="24"/>
          <w:szCs w:val="24"/>
        </w:rPr>
        <w:t xml:space="preserve"> Assignment on various environmental pollution episodes or policy implementation.</w:t>
      </w:r>
    </w:p>
    <w:p w:rsidR="00001EBB" w:rsidRPr="00BB1C17" w:rsidRDefault="00001EBB" w:rsidP="00001EBB">
      <w:pPr>
        <w:pStyle w:val="BodyText"/>
        <w:spacing w:line="300" w:lineRule="auto"/>
        <w:jc w:val="both"/>
        <w:rPr>
          <w:sz w:val="22"/>
          <w:szCs w:val="22"/>
        </w:rPr>
      </w:pPr>
    </w:p>
    <w:p w:rsidR="00001EBB" w:rsidRPr="00BB1C17" w:rsidRDefault="00001EBB" w:rsidP="00001EBB">
      <w:pPr>
        <w:pStyle w:val="Heading2"/>
        <w:spacing w:line="300" w:lineRule="auto"/>
        <w:ind w:left="0"/>
      </w:pPr>
      <w:r w:rsidRPr="00BB1C17">
        <w:t xml:space="preserve">Text </w:t>
      </w:r>
      <w:r w:rsidRPr="00BB1C17">
        <w:rPr>
          <w:spacing w:val="-2"/>
        </w:rPr>
        <w:t>Books:</w:t>
      </w:r>
    </w:p>
    <w:p w:rsidR="00001EBB" w:rsidRPr="00001EBB" w:rsidRDefault="00001EBB" w:rsidP="00D905B9">
      <w:pPr>
        <w:pStyle w:val="ListParagraph"/>
        <w:numPr>
          <w:ilvl w:val="0"/>
          <w:numId w:val="17"/>
        </w:numPr>
        <w:spacing w:line="300" w:lineRule="auto"/>
        <w:ind w:right="889"/>
        <w:jc w:val="both"/>
        <w:rPr>
          <w:i/>
          <w:sz w:val="24"/>
        </w:rPr>
      </w:pPr>
      <w:bookmarkStart w:id="0" w:name="_Hlk166342146"/>
      <w:proofErr w:type="spellStart"/>
      <w:r w:rsidRPr="00001EBB">
        <w:rPr>
          <w:i/>
          <w:sz w:val="24"/>
        </w:rPr>
        <w:t>Cunningham</w:t>
      </w:r>
      <w:proofErr w:type="gramStart"/>
      <w:r w:rsidRPr="00001EBB">
        <w:rPr>
          <w:i/>
          <w:sz w:val="24"/>
        </w:rPr>
        <w:t>,W</w:t>
      </w:r>
      <w:proofErr w:type="spellEnd"/>
      <w:proofErr w:type="gramEnd"/>
      <w:r w:rsidRPr="00001EBB">
        <w:rPr>
          <w:i/>
          <w:sz w:val="24"/>
        </w:rPr>
        <w:t>. and Cunningham, M.A. (2010). Principles of Environmental Science. McGraw-Hill Higher Education.</w:t>
      </w:r>
    </w:p>
    <w:bookmarkEnd w:id="0"/>
    <w:p w:rsidR="00001EBB" w:rsidRPr="00001EBB" w:rsidRDefault="00001EBB" w:rsidP="00D905B9">
      <w:pPr>
        <w:pStyle w:val="ListParagraph"/>
        <w:numPr>
          <w:ilvl w:val="0"/>
          <w:numId w:val="17"/>
        </w:numPr>
        <w:spacing w:line="300" w:lineRule="auto"/>
        <w:ind w:right="1111"/>
        <w:jc w:val="both"/>
        <w:rPr>
          <w:i/>
          <w:sz w:val="24"/>
        </w:rPr>
      </w:pPr>
      <w:r w:rsidRPr="00001EBB">
        <w:rPr>
          <w:i/>
          <w:sz w:val="24"/>
        </w:rPr>
        <w:t xml:space="preserve">Masters, G.M. and </w:t>
      </w:r>
      <w:proofErr w:type="spellStart"/>
      <w:r w:rsidRPr="00001EBB">
        <w:rPr>
          <w:i/>
          <w:sz w:val="24"/>
        </w:rPr>
        <w:t>Ela</w:t>
      </w:r>
      <w:proofErr w:type="spellEnd"/>
      <w:r w:rsidRPr="00001EBB">
        <w:rPr>
          <w:i/>
          <w:sz w:val="24"/>
        </w:rPr>
        <w:t>, W.P. (1991). Introduction to Environmental Engineering and Science (Vol. 3). Englewood Cliffs, NJ: Prentice Hall.</w:t>
      </w:r>
    </w:p>
    <w:p w:rsidR="00001EBB" w:rsidRPr="00BB1C17" w:rsidRDefault="00001EBB" w:rsidP="00D905B9">
      <w:pPr>
        <w:pStyle w:val="ListParagraph"/>
        <w:numPr>
          <w:ilvl w:val="0"/>
          <w:numId w:val="17"/>
        </w:numPr>
        <w:spacing w:line="300" w:lineRule="auto"/>
        <w:jc w:val="both"/>
        <w:rPr>
          <w:sz w:val="28"/>
        </w:rPr>
      </w:pPr>
      <w:r w:rsidRPr="00001EBB">
        <w:rPr>
          <w:i/>
          <w:sz w:val="24"/>
        </w:rPr>
        <w:t>Manahan, S.E. (2000). Environmental Chemistry 7</w:t>
      </w:r>
      <w:r w:rsidRPr="00001EBB">
        <w:rPr>
          <w:i/>
          <w:sz w:val="24"/>
          <w:vertAlign w:val="superscript"/>
        </w:rPr>
        <w:t>th</w:t>
      </w:r>
      <w:r w:rsidRPr="00001EBB">
        <w:rPr>
          <w:i/>
          <w:sz w:val="24"/>
        </w:rPr>
        <w:t xml:space="preserve"> </w:t>
      </w:r>
      <w:proofErr w:type="spellStart"/>
      <w:r w:rsidRPr="00001EBB">
        <w:rPr>
          <w:i/>
          <w:sz w:val="24"/>
        </w:rPr>
        <w:t>Edn</w:t>
      </w:r>
      <w:proofErr w:type="spellEnd"/>
      <w:r w:rsidRPr="00001EBB">
        <w:rPr>
          <w:i/>
          <w:sz w:val="24"/>
        </w:rPr>
        <w:t xml:space="preserve">. Lewis </w:t>
      </w:r>
      <w:r w:rsidRPr="00001EBB">
        <w:rPr>
          <w:i/>
          <w:spacing w:val="-2"/>
          <w:sz w:val="24"/>
        </w:rPr>
        <w:t>Publishers</w:t>
      </w:r>
      <w:r w:rsidRPr="00BB1C17">
        <w:rPr>
          <w:spacing w:val="-2"/>
          <w:sz w:val="24"/>
        </w:rPr>
        <w:t>.</w:t>
      </w:r>
    </w:p>
    <w:p w:rsidR="00001EBB" w:rsidRPr="00BB1C17" w:rsidRDefault="00001EBB" w:rsidP="00001EBB">
      <w:pPr>
        <w:pStyle w:val="Heading2"/>
        <w:spacing w:line="300" w:lineRule="auto"/>
        <w:ind w:left="0"/>
      </w:pPr>
      <w:r w:rsidRPr="00BB1C17">
        <w:t xml:space="preserve">Reference </w:t>
      </w:r>
      <w:r w:rsidRPr="00BB1C17">
        <w:rPr>
          <w:spacing w:val="-2"/>
        </w:rPr>
        <w:t>Books:</w:t>
      </w:r>
    </w:p>
    <w:p w:rsidR="00001EBB" w:rsidRPr="00001EBB" w:rsidRDefault="00001EBB" w:rsidP="00D905B9">
      <w:pPr>
        <w:pStyle w:val="ListParagraph"/>
        <w:numPr>
          <w:ilvl w:val="0"/>
          <w:numId w:val="18"/>
        </w:numPr>
        <w:spacing w:line="300" w:lineRule="auto"/>
        <w:rPr>
          <w:i/>
          <w:sz w:val="24"/>
          <w:szCs w:val="24"/>
        </w:rPr>
      </w:pPr>
      <w:r w:rsidRPr="00001EBB">
        <w:rPr>
          <w:i/>
          <w:sz w:val="24"/>
          <w:szCs w:val="24"/>
        </w:rPr>
        <w:t>Beard, J.M. 2013. Environmental Chemistry in Society (2</w:t>
      </w:r>
      <w:r w:rsidRPr="00001EBB">
        <w:rPr>
          <w:i/>
          <w:sz w:val="24"/>
          <w:szCs w:val="24"/>
          <w:vertAlign w:val="superscript"/>
        </w:rPr>
        <w:t>nd</w:t>
      </w:r>
      <w:r w:rsidRPr="00001EBB">
        <w:rPr>
          <w:i/>
          <w:sz w:val="24"/>
          <w:szCs w:val="24"/>
        </w:rPr>
        <w:t xml:space="preserve"> edition). CRC </w:t>
      </w:r>
      <w:r w:rsidRPr="00001EBB">
        <w:rPr>
          <w:i/>
          <w:spacing w:val="-2"/>
          <w:sz w:val="24"/>
          <w:szCs w:val="24"/>
        </w:rPr>
        <w:t>Press.</w:t>
      </w:r>
    </w:p>
    <w:p w:rsidR="00001EBB" w:rsidRPr="00001EBB" w:rsidRDefault="00001EBB" w:rsidP="00D905B9">
      <w:pPr>
        <w:pStyle w:val="ListParagraph"/>
        <w:numPr>
          <w:ilvl w:val="0"/>
          <w:numId w:val="18"/>
        </w:numPr>
        <w:spacing w:line="300" w:lineRule="auto"/>
        <w:ind w:right="139"/>
        <w:rPr>
          <w:i/>
          <w:sz w:val="24"/>
          <w:szCs w:val="24"/>
        </w:rPr>
      </w:pPr>
      <w:proofErr w:type="spellStart"/>
      <w:r w:rsidRPr="00001EBB">
        <w:rPr>
          <w:i/>
          <w:sz w:val="24"/>
          <w:szCs w:val="24"/>
        </w:rPr>
        <w:t>Boeker</w:t>
      </w:r>
      <w:proofErr w:type="spellEnd"/>
      <w:r w:rsidRPr="00001EBB">
        <w:rPr>
          <w:i/>
          <w:sz w:val="24"/>
          <w:szCs w:val="24"/>
        </w:rPr>
        <w:t xml:space="preserve">, E. &amp; </w:t>
      </w:r>
      <w:proofErr w:type="spellStart"/>
      <w:r w:rsidRPr="00001EBB">
        <w:rPr>
          <w:i/>
          <w:sz w:val="24"/>
          <w:szCs w:val="24"/>
        </w:rPr>
        <w:t>Grondelle</w:t>
      </w:r>
      <w:proofErr w:type="spellEnd"/>
      <w:r w:rsidRPr="00001EBB">
        <w:rPr>
          <w:i/>
          <w:sz w:val="24"/>
          <w:szCs w:val="24"/>
        </w:rPr>
        <w:t>, R. 2011. Environmental Physics: Sustainable Energy and Climate Change. Wiley.</w:t>
      </w:r>
    </w:p>
    <w:p w:rsidR="00001EBB" w:rsidRPr="00001EBB" w:rsidRDefault="00001EBB" w:rsidP="00D905B9">
      <w:pPr>
        <w:pStyle w:val="ListParagraph"/>
        <w:numPr>
          <w:ilvl w:val="0"/>
          <w:numId w:val="18"/>
        </w:numPr>
        <w:spacing w:line="300" w:lineRule="auto"/>
        <w:ind w:right="117"/>
        <w:rPr>
          <w:i/>
          <w:sz w:val="24"/>
          <w:szCs w:val="24"/>
        </w:rPr>
      </w:pPr>
      <w:r w:rsidRPr="00001EBB">
        <w:rPr>
          <w:i/>
          <w:sz w:val="24"/>
          <w:szCs w:val="24"/>
        </w:rPr>
        <w:t>Connell, D.W. 2005. Basic Concepts of Environmental Chemistry (2</w:t>
      </w:r>
      <w:r w:rsidRPr="00001EBB">
        <w:rPr>
          <w:i/>
          <w:sz w:val="24"/>
          <w:szCs w:val="24"/>
          <w:vertAlign w:val="superscript"/>
        </w:rPr>
        <w:t>nd</w:t>
      </w:r>
      <w:r w:rsidRPr="00001EBB">
        <w:rPr>
          <w:i/>
          <w:sz w:val="24"/>
          <w:szCs w:val="24"/>
        </w:rPr>
        <w:t xml:space="preserve"> edition).CRC </w:t>
      </w:r>
      <w:r w:rsidRPr="00001EBB">
        <w:rPr>
          <w:i/>
          <w:spacing w:val="-2"/>
          <w:sz w:val="24"/>
          <w:szCs w:val="24"/>
        </w:rPr>
        <w:t>Press.</w:t>
      </w:r>
    </w:p>
    <w:p w:rsidR="00001EBB" w:rsidRPr="00001EBB" w:rsidRDefault="00001EBB" w:rsidP="00D905B9">
      <w:pPr>
        <w:pStyle w:val="ListParagraph"/>
        <w:numPr>
          <w:ilvl w:val="0"/>
          <w:numId w:val="18"/>
        </w:numPr>
        <w:spacing w:line="300" w:lineRule="auto"/>
        <w:rPr>
          <w:i/>
          <w:sz w:val="24"/>
          <w:szCs w:val="24"/>
        </w:rPr>
      </w:pPr>
      <w:r w:rsidRPr="00001EBB">
        <w:rPr>
          <w:i/>
          <w:sz w:val="24"/>
          <w:szCs w:val="24"/>
        </w:rPr>
        <w:t>Girard, J.2013. Principles of Environmental Chemistry (3</w:t>
      </w:r>
      <w:r w:rsidRPr="00001EBB">
        <w:rPr>
          <w:i/>
          <w:sz w:val="24"/>
          <w:szCs w:val="24"/>
          <w:vertAlign w:val="superscript"/>
        </w:rPr>
        <w:t>rd</w:t>
      </w:r>
      <w:r w:rsidRPr="00001EBB">
        <w:rPr>
          <w:i/>
          <w:sz w:val="24"/>
          <w:szCs w:val="24"/>
        </w:rPr>
        <w:t xml:space="preserve"> edition). Jones &amp; </w:t>
      </w:r>
      <w:r w:rsidRPr="00001EBB">
        <w:rPr>
          <w:i/>
          <w:spacing w:val="-2"/>
          <w:sz w:val="24"/>
          <w:szCs w:val="24"/>
        </w:rPr>
        <w:t>Bartlett.</w:t>
      </w:r>
    </w:p>
    <w:p w:rsidR="00001EBB" w:rsidRPr="00001EBB" w:rsidRDefault="00001EBB" w:rsidP="00D905B9">
      <w:pPr>
        <w:pStyle w:val="ListParagraph"/>
        <w:numPr>
          <w:ilvl w:val="0"/>
          <w:numId w:val="18"/>
        </w:numPr>
        <w:spacing w:line="300" w:lineRule="auto"/>
        <w:ind w:right="117"/>
        <w:rPr>
          <w:i/>
          <w:sz w:val="24"/>
          <w:szCs w:val="24"/>
        </w:rPr>
      </w:pPr>
      <w:proofErr w:type="spellStart"/>
      <w:r w:rsidRPr="00001EBB">
        <w:rPr>
          <w:i/>
          <w:sz w:val="24"/>
          <w:szCs w:val="24"/>
        </w:rPr>
        <w:t>Harnung</w:t>
      </w:r>
      <w:proofErr w:type="spellEnd"/>
      <w:r w:rsidRPr="00001EBB">
        <w:rPr>
          <w:i/>
          <w:sz w:val="24"/>
          <w:szCs w:val="24"/>
        </w:rPr>
        <w:t>, S.E. &amp; Johns on, M.S.2012. Chemistry and the Environment. Cambridge University Press.</w:t>
      </w:r>
    </w:p>
    <w:p w:rsidR="00001EBB" w:rsidRPr="00001EBB" w:rsidRDefault="00001EBB" w:rsidP="00D905B9">
      <w:pPr>
        <w:pStyle w:val="ListParagraph"/>
        <w:numPr>
          <w:ilvl w:val="0"/>
          <w:numId w:val="18"/>
        </w:numPr>
        <w:spacing w:line="300" w:lineRule="auto"/>
        <w:rPr>
          <w:i/>
          <w:sz w:val="24"/>
          <w:szCs w:val="24"/>
        </w:rPr>
      </w:pPr>
      <w:proofErr w:type="spellStart"/>
      <w:r w:rsidRPr="00001EBB">
        <w:rPr>
          <w:i/>
          <w:sz w:val="24"/>
          <w:szCs w:val="24"/>
        </w:rPr>
        <w:t>Hites</w:t>
      </w:r>
      <w:proofErr w:type="spellEnd"/>
      <w:r w:rsidRPr="00001EBB">
        <w:rPr>
          <w:i/>
          <w:sz w:val="24"/>
          <w:szCs w:val="24"/>
        </w:rPr>
        <w:t>, R.A.2012. Elements of Environmental Chemistry (2</w:t>
      </w:r>
      <w:r w:rsidRPr="00001EBB">
        <w:rPr>
          <w:i/>
          <w:sz w:val="24"/>
          <w:szCs w:val="24"/>
          <w:vertAlign w:val="superscript"/>
        </w:rPr>
        <w:t>nd</w:t>
      </w:r>
      <w:r w:rsidRPr="00001EBB">
        <w:rPr>
          <w:i/>
          <w:sz w:val="24"/>
          <w:szCs w:val="24"/>
        </w:rPr>
        <w:t xml:space="preserve"> edition).Wiley &amp; </w:t>
      </w:r>
      <w:r w:rsidRPr="00001EBB">
        <w:rPr>
          <w:i/>
          <w:spacing w:val="-2"/>
          <w:sz w:val="24"/>
          <w:szCs w:val="24"/>
        </w:rPr>
        <w:t>Sons.</w:t>
      </w:r>
    </w:p>
    <w:p w:rsidR="00001EBB" w:rsidRPr="00001EBB" w:rsidRDefault="00001EBB" w:rsidP="00D905B9">
      <w:pPr>
        <w:pStyle w:val="ListParagraph"/>
        <w:numPr>
          <w:ilvl w:val="0"/>
          <w:numId w:val="18"/>
        </w:numPr>
        <w:spacing w:line="300" w:lineRule="auto"/>
        <w:rPr>
          <w:i/>
          <w:spacing w:val="-2"/>
          <w:sz w:val="24"/>
          <w:szCs w:val="24"/>
        </w:rPr>
      </w:pPr>
      <w:proofErr w:type="spellStart"/>
      <w:r w:rsidRPr="00001EBB">
        <w:rPr>
          <w:i/>
          <w:sz w:val="24"/>
          <w:szCs w:val="24"/>
        </w:rPr>
        <w:t>Manhan</w:t>
      </w:r>
      <w:proofErr w:type="spellEnd"/>
      <w:r w:rsidRPr="00001EBB">
        <w:rPr>
          <w:i/>
          <w:sz w:val="24"/>
          <w:szCs w:val="24"/>
        </w:rPr>
        <w:t>, S.E. 2000. Fundamentals of Environmental Chemistry. CRC</w:t>
      </w:r>
      <w:r w:rsidRPr="00001EBB">
        <w:rPr>
          <w:i/>
          <w:spacing w:val="-2"/>
          <w:sz w:val="24"/>
          <w:szCs w:val="24"/>
        </w:rPr>
        <w:t xml:space="preserve"> Press.</w:t>
      </w:r>
    </w:p>
    <w:p w:rsidR="00001EBB" w:rsidRPr="00BB1C17" w:rsidRDefault="00001EBB" w:rsidP="00001EBB">
      <w:pPr>
        <w:spacing w:after="0" w:line="300" w:lineRule="auto"/>
        <w:rPr>
          <w:rFonts w:ascii="Times New Roman" w:hAnsi="Times New Roman" w:cs="Times New Roman"/>
          <w:spacing w:val="-2"/>
          <w:sz w:val="24"/>
          <w:szCs w:val="24"/>
        </w:rPr>
      </w:pPr>
    </w:p>
    <w:p w:rsidR="00001EBB" w:rsidRPr="00001EBB" w:rsidRDefault="00001EBB" w:rsidP="00001EBB">
      <w:pPr>
        <w:pStyle w:val="ListParagraph"/>
        <w:spacing w:line="300" w:lineRule="auto"/>
        <w:ind w:left="720" w:firstLine="0"/>
        <w:rPr>
          <w:sz w:val="28"/>
          <w:szCs w:val="28"/>
          <w:u w:val="single"/>
        </w:rPr>
      </w:pPr>
    </w:p>
    <w:p w:rsidR="00001EBB" w:rsidRPr="00001EBB" w:rsidRDefault="00001EBB" w:rsidP="00001EBB">
      <w:pPr>
        <w:pStyle w:val="ListParagraph"/>
        <w:spacing w:line="300" w:lineRule="auto"/>
        <w:ind w:left="720" w:firstLine="0"/>
        <w:rPr>
          <w:sz w:val="28"/>
          <w:szCs w:val="28"/>
          <w:u w:val="single"/>
        </w:rPr>
      </w:pPr>
    </w:p>
    <w:p w:rsidR="00001EBB" w:rsidRPr="00001EBB" w:rsidRDefault="00001EBB" w:rsidP="00001EBB">
      <w:pPr>
        <w:pStyle w:val="ListParagraph"/>
        <w:spacing w:line="300" w:lineRule="auto"/>
        <w:ind w:left="720" w:firstLine="0"/>
        <w:rPr>
          <w:sz w:val="28"/>
          <w:szCs w:val="28"/>
          <w:u w:val="single"/>
        </w:rPr>
      </w:pPr>
    </w:p>
    <w:p w:rsidR="00001EBB" w:rsidRPr="00001EBB" w:rsidRDefault="00001EBB" w:rsidP="00001EBB">
      <w:pPr>
        <w:pStyle w:val="ListParagraph"/>
        <w:spacing w:line="300" w:lineRule="auto"/>
        <w:ind w:left="720" w:firstLine="0"/>
        <w:rPr>
          <w:sz w:val="28"/>
          <w:szCs w:val="28"/>
          <w:u w:val="single"/>
        </w:rPr>
      </w:pPr>
    </w:p>
    <w:p w:rsidR="00001EBB" w:rsidRDefault="00001EBB" w:rsidP="00001EBB">
      <w:pPr>
        <w:pStyle w:val="ListParagraph"/>
        <w:spacing w:line="300" w:lineRule="auto"/>
        <w:ind w:left="720" w:firstLine="0"/>
        <w:rPr>
          <w:sz w:val="28"/>
          <w:szCs w:val="28"/>
          <w:u w:val="single"/>
        </w:rPr>
      </w:pPr>
    </w:p>
    <w:p w:rsidR="00001EBB" w:rsidRDefault="00001EBB" w:rsidP="00001EBB">
      <w:pPr>
        <w:pStyle w:val="ListParagraph"/>
        <w:spacing w:line="300" w:lineRule="auto"/>
        <w:ind w:left="720" w:firstLine="0"/>
        <w:rPr>
          <w:sz w:val="28"/>
          <w:szCs w:val="28"/>
          <w:u w:val="single"/>
        </w:rPr>
      </w:pPr>
    </w:p>
    <w:p w:rsidR="00001EBB" w:rsidRDefault="00001EBB" w:rsidP="00001EBB">
      <w:pPr>
        <w:pStyle w:val="ListParagraph"/>
        <w:spacing w:line="300" w:lineRule="auto"/>
        <w:ind w:left="720" w:firstLine="0"/>
        <w:rPr>
          <w:sz w:val="28"/>
          <w:szCs w:val="28"/>
          <w:u w:val="single"/>
        </w:rPr>
      </w:pPr>
    </w:p>
    <w:p w:rsidR="00001EBB" w:rsidRDefault="00001EBB" w:rsidP="00001EBB">
      <w:pPr>
        <w:pStyle w:val="ListParagraph"/>
        <w:spacing w:line="300" w:lineRule="auto"/>
        <w:ind w:left="720" w:firstLine="0"/>
        <w:rPr>
          <w:sz w:val="28"/>
          <w:szCs w:val="28"/>
          <w:u w:val="single"/>
        </w:rPr>
      </w:pPr>
    </w:p>
    <w:p w:rsidR="00001EBB" w:rsidRDefault="00001EBB" w:rsidP="00001EBB">
      <w:pPr>
        <w:pStyle w:val="ListParagraph"/>
        <w:spacing w:line="300" w:lineRule="auto"/>
        <w:ind w:left="720" w:firstLine="0"/>
        <w:rPr>
          <w:sz w:val="28"/>
          <w:szCs w:val="28"/>
          <w:u w:val="single"/>
        </w:rPr>
      </w:pPr>
    </w:p>
    <w:p w:rsidR="00001EBB" w:rsidRDefault="00001EBB" w:rsidP="00001EBB">
      <w:pPr>
        <w:pStyle w:val="ListParagraph"/>
        <w:spacing w:line="300" w:lineRule="auto"/>
        <w:ind w:left="720" w:firstLine="0"/>
        <w:rPr>
          <w:sz w:val="28"/>
          <w:szCs w:val="28"/>
          <w:u w:val="single"/>
        </w:rPr>
      </w:pPr>
    </w:p>
    <w:p w:rsidR="00001EBB" w:rsidRPr="00001EBB" w:rsidRDefault="00001EBB" w:rsidP="00001EBB">
      <w:pPr>
        <w:pStyle w:val="ListParagraph"/>
        <w:spacing w:line="300" w:lineRule="auto"/>
        <w:ind w:left="720" w:firstLine="0"/>
        <w:rPr>
          <w:sz w:val="28"/>
          <w:szCs w:val="28"/>
          <w:u w:val="single"/>
        </w:rPr>
      </w:pPr>
    </w:p>
    <w:p w:rsidR="00001EBB" w:rsidRPr="00001EBB" w:rsidRDefault="00001EBB" w:rsidP="00001EBB">
      <w:pPr>
        <w:pStyle w:val="ListParagraph"/>
        <w:spacing w:line="300" w:lineRule="auto"/>
        <w:ind w:left="720" w:firstLine="0"/>
        <w:rPr>
          <w:sz w:val="28"/>
          <w:szCs w:val="28"/>
          <w:u w:val="single"/>
        </w:rPr>
      </w:pPr>
    </w:p>
    <w:p w:rsidR="00001EBB" w:rsidRPr="00001EBB" w:rsidRDefault="00001EBB" w:rsidP="00001EBB">
      <w:pPr>
        <w:spacing w:line="300" w:lineRule="auto"/>
        <w:rPr>
          <w:rFonts w:ascii="Times New Roman" w:hAnsi="Times New Roman" w:cs="Times New Roman"/>
          <w:b/>
          <w:sz w:val="24"/>
          <w:szCs w:val="24"/>
        </w:rPr>
      </w:pPr>
      <w:r w:rsidRPr="00001EBB">
        <w:rPr>
          <w:rFonts w:ascii="Times New Roman" w:hAnsi="Times New Roman" w:cs="Times New Roman"/>
          <w:b/>
          <w:sz w:val="24"/>
          <w:szCs w:val="24"/>
        </w:rPr>
        <w:lastRenderedPageBreak/>
        <w:t>Core II</w:t>
      </w:r>
    </w:p>
    <w:p w:rsidR="00001EBB" w:rsidRPr="00001EBB" w:rsidRDefault="00001EBB" w:rsidP="00001EBB">
      <w:pPr>
        <w:pStyle w:val="ListParagraph"/>
        <w:spacing w:line="300" w:lineRule="auto"/>
        <w:ind w:left="720" w:firstLine="0"/>
        <w:rPr>
          <w:sz w:val="28"/>
          <w:szCs w:val="28"/>
        </w:rPr>
      </w:pPr>
      <w:r w:rsidRPr="00001EBB">
        <w:rPr>
          <w:b/>
          <w:sz w:val="28"/>
          <w:szCs w:val="28"/>
        </w:rPr>
        <w:t xml:space="preserve">                        Fundamentals of Earth System Science</w:t>
      </w:r>
    </w:p>
    <w:p w:rsidR="00001EBB" w:rsidRPr="00BB1C17" w:rsidRDefault="00001EBB" w:rsidP="00001EBB">
      <w:pPr>
        <w:spacing w:after="0" w:line="300" w:lineRule="auto"/>
        <w:jc w:val="both"/>
        <w:rPr>
          <w:rFonts w:ascii="Times New Roman" w:eastAsia="Calibri" w:hAnsi="Times New Roman" w:cs="Times New Roman"/>
          <w:b/>
          <w:bCs/>
          <w:sz w:val="24"/>
          <w:szCs w:val="24"/>
        </w:rPr>
      </w:pPr>
      <w:r w:rsidRPr="00BB1C17">
        <w:rPr>
          <w:rFonts w:ascii="Times New Roman" w:eastAsia="Calibri" w:hAnsi="Times New Roman" w:cs="Times New Roman"/>
          <w:b/>
          <w:bCs/>
          <w:sz w:val="24"/>
          <w:szCs w:val="24"/>
        </w:rPr>
        <w:t>Course Outcomes:</w:t>
      </w:r>
    </w:p>
    <w:p w:rsidR="00001EBB" w:rsidRPr="00BB1C17" w:rsidRDefault="00001EBB" w:rsidP="00001EBB">
      <w:pPr>
        <w:spacing w:after="0" w:line="300" w:lineRule="auto"/>
        <w:jc w:val="both"/>
        <w:rPr>
          <w:rFonts w:ascii="Times New Roman" w:eastAsia="Calibri" w:hAnsi="Times New Roman" w:cs="Times New Roman"/>
          <w:sz w:val="24"/>
          <w:szCs w:val="24"/>
        </w:rPr>
      </w:pPr>
      <w:r w:rsidRPr="00BB1C17">
        <w:rPr>
          <w:rFonts w:ascii="Times New Roman" w:eastAsia="Calibri" w:hAnsi="Times New Roman" w:cs="Times New Roman"/>
          <w:sz w:val="24"/>
          <w:szCs w:val="24"/>
        </w:rPr>
        <w:t xml:space="preserve">Understand the various earth </w:t>
      </w:r>
      <w:proofErr w:type="gramStart"/>
      <w:r w:rsidRPr="00BB1C17">
        <w:rPr>
          <w:rFonts w:ascii="Times New Roman" w:eastAsia="Calibri" w:hAnsi="Times New Roman" w:cs="Times New Roman"/>
          <w:sz w:val="24"/>
          <w:szCs w:val="24"/>
        </w:rPr>
        <w:t>process</w:t>
      </w:r>
      <w:proofErr w:type="gramEnd"/>
      <w:r w:rsidRPr="00BB1C17">
        <w:rPr>
          <w:rFonts w:ascii="Times New Roman" w:eastAsia="Calibri" w:hAnsi="Times New Roman" w:cs="Times New Roman"/>
          <w:sz w:val="24"/>
          <w:szCs w:val="24"/>
        </w:rPr>
        <w:t xml:space="preserve"> and associated changes in various parameter in ocean and atmosphere. This will help the student’s understanding on physical, biological and chemic</w:t>
      </w:r>
      <w:r>
        <w:rPr>
          <w:rFonts w:ascii="Times New Roman" w:eastAsia="Calibri" w:hAnsi="Times New Roman" w:cs="Times New Roman"/>
          <w:sz w:val="24"/>
          <w:szCs w:val="24"/>
        </w:rPr>
        <w:t xml:space="preserve">al aspect of ocean in changing </w:t>
      </w:r>
      <w:r w:rsidRPr="00BB1C17">
        <w:rPr>
          <w:rFonts w:ascii="Times New Roman" w:eastAsia="Calibri" w:hAnsi="Times New Roman" w:cs="Times New Roman"/>
          <w:sz w:val="24"/>
          <w:szCs w:val="24"/>
        </w:rPr>
        <w:t>climate.</w:t>
      </w:r>
      <w:r w:rsidRPr="00BB1C17">
        <w:rPr>
          <w:rFonts w:ascii="Times New Roman" w:hAnsi="Times New Roman" w:cs="Times New Roman"/>
          <w:bCs/>
          <w:sz w:val="24"/>
          <w:szCs w:val="24"/>
        </w:rPr>
        <w:t xml:space="preserve"> This course aims to </w:t>
      </w:r>
      <w:r>
        <w:rPr>
          <w:rFonts w:ascii="Times New Roman" w:hAnsi="Times New Roman" w:cs="Times New Roman"/>
          <w:bCs/>
          <w:sz w:val="24"/>
          <w:szCs w:val="24"/>
        </w:rPr>
        <w:t xml:space="preserve">make students aware </w:t>
      </w:r>
      <w:proofErr w:type="gramStart"/>
      <w:r>
        <w:rPr>
          <w:rFonts w:ascii="Times New Roman" w:hAnsi="Times New Roman" w:cs="Times New Roman"/>
          <w:bCs/>
          <w:sz w:val="24"/>
          <w:szCs w:val="24"/>
        </w:rPr>
        <w:t>of  various</w:t>
      </w:r>
      <w:proofErr w:type="gramEnd"/>
      <w:r>
        <w:rPr>
          <w:rFonts w:ascii="Times New Roman" w:hAnsi="Times New Roman" w:cs="Times New Roman"/>
          <w:bCs/>
          <w:sz w:val="24"/>
          <w:szCs w:val="24"/>
        </w:rPr>
        <w:t xml:space="preserve"> </w:t>
      </w:r>
      <w:r w:rsidRPr="00BB1C17">
        <w:rPr>
          <w:rFonts w:ascii="Times New Roman" w:hAnsi="Times New Roman" w:cs="Times New Roman"/>
          <w:bCs/>
          <w:sz w:val="24"/>
          <w:szCs w:val="24"/>
        </w:rPr>
        <w:t>e</w:t>
      </w:r>
      <w:r>
        <w:rPr>
          <w:rFonts w:ascii="Times New Roman" w:hAnsi="Times New Roman" w:cs="Times New Roman"/>
          <w:bCs/>
          <w:sz w:val="24"/>
          <w:szCs w:val="24"/>
        </w:rPr>
        <w:t xml:space="preserve">arth process and its impact on </w:t>
      </w:r>
      <w:r w:rsidRPr="00BB1C17">
        <w:rPr>
          <w:rFonts w:ascii="Times New Roman" w:hAnsi="Times New Roman" w:cs="Times New Roman"/>
          <w:bCs/>
          <w:sz w:val="24"/>
          <w:szCs w:val="24"/>
        </w:rPr>
        <w:t>meteorology phenomenon and physical/biological/chemical changes in ocean.</w:t>
      </w:r>
    </w:p>
    <w:p w:rsidR="00001EBB" w:rsidRPr="00BB1C17" w:rsidRDefault="00001EBB" w:rsidP="00001EBB">
      <w:pPr>
        <w:spacing w:after="0" w:line="300" w:lineRule="auto"/>
        <w:jc w:val="both"/>
        <w:rPr>
          <w:rFonts w:ascii="Times New Roman" w:hAnsi="Times New Roman" w:cs="Times New Roman"/>
          <w:b/>
          <w:sz w:val="24"/>
          <w:szCs w:val="24"/>
        </w:rPr>
      </w:pPr>
    </w:p>
    <w:p w:rsidR="00001EBB" w:rsidRPr="00BB1C17" w:rsidRDefault="00001EBB" w:rsidP="00001EBB">
      <w:pPr>
        <w:tabs>
          <w:tab w:val="left" w:pos="1486"/>
          <w:tab w:val="left" w:pos="3087"/>
        </w:tabs>
        <w:spacing w:after="0" w:line="300" w:lineRule="auto"/>
        <w:rPr>
          <w:rFonts w:ascii="Times New Roman" w:hAnsi="Times New Roman" w:cs="Times New Roman"/>
          <w:b/>
          <w:sz w:val="24"/>
          <w:szCs w:val="24"/>
        </w:rPr>
      </w:pPr>
      <w:r w:rsidRPr="00BB1C17">
        <w:rPr>
          <w:rFonts w:ascii="Times New Roman" w:hAnsi="Times New Roman" w:cs="Times New Roman"/>
          <w:b/>
          <w:sz w:val="24"/>
          <w:szCs w:val="24"/>
        </w:rPr>
        <w:t>Unit 1: Earth &amp; Earth Processes</w:t>
      </w:r>
    </w:p>
    <w:p w:rsidR="00001EBB" w:rsidRDefault="00001EBB" w:rsidP="00001EBB">
      <w:pPr>
        <w:tabs>
          <w:tab w:val="left" w:pos="1486"/>
          <w:tab w:val="left" w:pos="3087"/>
        </w:tabs>
        <w:spacing w:after="0" w:line="300" w:lineRule="auto"/>
        <w:jc w:val="both"/>
        <w:rPr>
          <w:rFonts w:ascii="Times New Roman" w:hAnsi="Times New Roman" w:cs="Times New Roman"/>
          <w:sz w:val="24"/>
          <w:szCs w:val="24"/>
        </w:rPr>
      </w:pPr>
      <w:r w:rsidRPr="00BB1C17">
        <w:rPr>
          <w:rFonts w:ascii="Times New Roman" w:hAnsi="Times New Roman" w:cs="Times New Roman"/>
          <w:sz w:val="24"/>
          <w:szCs w:val="24"/>
        </w:rPr>
        <w:t xml:space="preserve">Evolution of the solar system, Origin of Earth, Earth’s orbital parameters, </w:t>
      </w:r>
      <w:proofErr w:type="spellStart"/>
      <w:r w:rsidRPr="00BB1C17">
        <w:rPr>
          <w:rFonts w:ascii="Times New Roman" w:hAnsi="Times New Roman" w:cs="Times New Roman"/>
          <w:sz w:val="24"/>
          <w:szCs w:val="24"/>
        </w:rPr>
        <w:t>Kepler’s</w:t>
      </w:r>
      <w:proofErr w:type="spellEnd"/>
      <w:r w:rsidRPr="00BB1C17">
        <w:rPr>
          <w:rFonts w:ascii="Times New Roman" w:hAnsi="Times New Roman" w:cs="Times New Roman"/>
          <w:sz w:val="24"/>
          <w:szCs w:val="24"/>
        </w:rPr>
        <w:t xml:space="preserve"> laws of planetary motion; Geological Time Scale, Internal Structure of earth. Plate tectonics: plate boundaries.</w:t>
      </w:r>
    </w:p>
    <w:p w:rsidR="00001EBB" w:rsidRPr="00BB1C17" w:rsidRDefault="00001EBB" w:rsidP="00001EBB">
      <w:pPr>
        <w:tabs>
          <w:tab w:val="left" w:pos="1486"/>
          <w:tab w:val="left" w:pos="3087"/>
        </w:tabs>
        <w:spacing w:after="0" w:line="300" w:lineRule="auto"/>
        <w:jc w:val="both"/>
        <w:rPr>
          <w:rFonts w:ascii="Times New Roman" w:hAnsi="Times New Roman" w:cs="Times New Roman"/>
          <w:sz w:val="24"/>
          <w:szCs w:val="24"/>
        </w:rPr>
      </w:pPr>
    </w:p>
    <w:p w:rsidR="00001EBB" w:rsidRPr="00BB1C17" w:rsidRDefault="00001EBB" w:rsidP="00001EBB">
      <w:pPr>
        <w:spacing w:after="0" w:line="300" w:lineRule="auto"/>
        <w:jc w:val="both"/>
        <w:rPr>
          <w:rFonts w:ascii="Times New Roman" w:hAnsi="Times New Roman" w:cs="Times New Roman"/>
          <w:b/>
          <w:sz w:val="24"/>
          <w:szCs w:val="24"/>
        </w:rPr>
      </w:pPr>
      <w:r w:rsidRPr="00BB1C17">
        <w:rPr>
          <w:rFonts w:ascii="Times New Roman" w:hAnsi="Times New Roman" w:cs="Times New Roman"/>
          <w:b/>
          <w:sz w:val="24"/>
          <w:szCs w:val="24"/>
        </w:rPr>
        <w:t>Unit 2: Basics of Meteorology</w:t>
      </w:r>
    </w:p>
    <w:p w:rsidR="00001EBB" w:rsidRPr="00BB1C17" w:rsidRDefault="00001EBB" w:rsidP="00001EBB">
      <w:pPr>
        <w:spacing w:after="0" w:line="300" w:lineRule="auto"/>
        <w:jc w:val="both"/>
        <w:rPr>
          <w:rFonts w:ascii="Times New Roman" w:hAnsi="Times New Roman" w:cs="Times New Roman"/>
          <w:sz w:val="24"/>
          <w:szCs w:val="24"/>
        </w:rPr>
      </w:pPr>
      <w:r w:rsidRPr="00BB1C17">
        <w:rPr>
          <w:rFonts w:ascii="Times New Roman" w:hAnsi="Times New Roman" w:cs="Times New Roman"/>
          <w:sz w:val="24"/>
          <w:szCs w:val="24"/>
        </w:rPr>
        <w:t>Incoming solar radiations, Heat transfer in atmosphere, radiation of earth, Heat Budget, stability of atmosphere, inversion, formation and types of clouds.</w:t>
      </w:r>
    </w:p>
    <w:p w:rsidR="00001EBB" w:rsidRPr="00BB1C17" w:rsidRDefault="00001EBB" w:rsidP="00001EBB">
      <w:pPr>
        <w:spacing w:after="0" w:line="300" w:lineRule="auto"/>
        <w:jc w:val="both"/>
        <w:rPr>
          <w:rFonts w:ascii="Times New Roman" w:hAnsi="Times New Roman" w:cs="Times New Roman"/>
          <w:sz w:val="24"/>
          <w:szCs w:val="24"/>
        </w:rPr>
      </w:pPr>
    </w:p>
    <w:p w:rsidR="00001EBB" w:rsidRPr="00BB1C17" w:rsidRDefault="00001EBB" w:rsidP="00001EBB">
      <w:pPr>
        <w:spacing w:after="0" w:line="300" w:lineRule="auto"/>
        <w:jc w:val="both"/>
        <w:rPr>
          <w:rFonts w:ascii="Times New Roman" w:hAnsi="Times New Roman" w:cs="Times New Roman"/>
          <w:b/>
          <w:sz w:val="24"/>
          <w:szCs w:val="24"/>
        </w:rPr>
      </w:pPr>
      <w:r w:rsidRPr="00BB1C17">
        <w:rPr>
          <w:rFonts w:ascii="Times New Roman" w:hAnsi="Times New Roman" w:cs="Times New Roman"/>
          <w:b/>
          <w:sz w:val="24"/>
          <w:szCs w:val="24"/>
        </w:rPr>
        <w:t>Unit 3: Physical Oceanography</w:t>
      </w:r>
    </w:p>
    <w:p w:rsidR="00001EBB" w:rsidRPr="00BB1C17" w:rsidRDefault="00001EBB" w:rsidP="00001EBB">
      <w:pPr>
        <w:spacing w:after="0" w:line="300" w:lineRule="auto"/>
        <w:jc w:val="both"/>
        <w:rPr>
          <w:rFonts w:ascii="Times New Roman" w:hAnsi="Times New Roman" w:cs="Times New Roman"/>
          <w:sz w:val="24"/>
          <w:szCs w:val="24"/>
        </w:rPr>
      </w:pPr>
      <w:r w:rsidRPr="00BB1C17">
        <w:rPr>
          <w:rFonts w:ascii="Times New Roman" w:hAnsi="Times New Roman" w:cs="Times New Roman"/>
          <w:sz w:val="24"/>
          <w:szCs w:val="24"/>
        </w:rPr>
        <w:t>Morphology of ocean floor, types and distribution of marine sediments. Physical and chemical properties of seawater, salinity, Temperature and density variation in ocean, Carbonate buffering system. Global atmospheric circulation and Ocean currents.</w:t>
      </w:r>
    </w:p>
    <w:p w:rsidR="00001EBB" w:rsidRDefault="00001EBB" w:rsidP="00001EBB">
      <w:pPr>
        <w:spacing w:after="0" w:line="300" w:lineRule="auto"/>
        <w:jc w:val="both"/>
        <w:rPr>
          <w:rFonts w:ascii="Times New Roman" w:hAnsi="Times New Roman" w:cs="Times New Roman"/>
          <w:b/>
          <w:sz w:val="24"/>
          <w:szCs w:val="24"/>
        </w:rPr>
      </w:pPr>
    </w:p>
    <w:p w:rsidR="00001EBB" w:rsidRPr="00BB1C17" w:rsidRDefault="00001EBB" w:rsidP="00001EBB">
      <w:pPr>
        <w:spacing w:after="0" w:line="300" w:lineRule="auto"/>
        <w:jc w:val="both"/>
        <w:rPr>
          <w:rFonts w:ascii="Times New Roman" w:hAnsi="Times New Roman" w:cs="Times New Roman"/>
          <w:b/>
          <w:sz w:val="24"/>
          <w:szCs w:val="24"/>
        </w:rPr>
      </w:pPr>
      <w:r w:rsidRPr="00BB1C17">
        <w:rPr>
          <w:rFonts w:ascii="Times New Roman" w:hAnsi="Times New Roman" w:cs="Times New Roman"/>
          <w:b/>
          <w:sz w:val="24"/>
          <w:szCs w:val="24"/>
        </w:rPr>
        <w:t>Unit 4: Biological and Chemical Oceanography</w:t>
      </w:r>
    </w:p>
    <w:p w:rsidR="00001EBB" w:rsidRPr="00BB1C17" w:rsidRDefault="00001EBB" w:rsidP="00001EBB">
      <w:pPr>
        <w:spacing w:after="0" w:line="300" w:lineRule="auto"/>
        <w:jc w:val="both"/>
        <w:rPr>
          <w:rFonts w:ascii="Times New Roman" w:hAnsi="Times New Roman" w:cs="Times New Roman"/>
          <w:sz w:val="24"/>
          <w:szCs w:val="24"/>
        </w:rPr>
      </w:pPr>
      <w:r w:rsidRPr="00BB1C17">
        <w:rPr>
          <w:rFonts w:ascii="Times New Roman" w:hAnsi="Times New Roman" w:cs="Times New Roman"/>
          <w:sz w:val="24"/>
          <w:szCs w:val="24"/>
        </w:rPr>
        <w:t xml:space="preserve">Classification of marine environment and organisms, </w:t>
      </w:r>
      <w:proofErr w:type="spellStart"/>
      <w:r w:rsidRPr="00BB1C17">
        <w:rPr>
          <w:rFonts w:ascii="Times New Roman" w:hAnsi="Times New Roman" w:cs="Times New Roman"/>
          <w:sz w:val="24"/>
          <w:szCs w:val="24"/>
        </w:rPr>
        <w:t>physico</w:t>
      </w:r>
      <w:proofErr w:type="spellEnd"/>
      <w:r w:rsidRPr="00BB1C17">
        <w:rPr>
          <w:rFonts w:ascii="Times New Roman" w:hAnsi="Times New Roman" w:cs="Times New Roman"/>
          <w:sz w:val="24"/>
          <w:szCs w:val="24"/>
        </w:rPr>
        <w:t>-chemical factors affecting marine life, ocean productivity, energy flow. Composition of sea water, classification of elements (major and minor), residence time</w:t>
      </w:r>
    </w:p>
    <w:p w:rsidR="00001EBB" w:rsidRPr="00BB1C17" w:rsidRDefault="00001EBB" w:rsidP="00001EBB">
      <w:pPr>
        <w:spacing w:after="0" w:line="300" w:lineRule="auto"/>
        <w:jc w:val="both"/>
        <w:rPr>
          <w:rFonts w:ascii="Times New Roman" w:hAnsi="Times New Roman" w:cs="Times New Roman"/>
          <w:b/>
          <w:sz w:val="24"/>
          <w:szCs w:val="24"/>
        </w:rPr>
      </w:pPr>
    </w:p>
    <w:p w:rsidR="00001EBB" w:rsidRDefault="00001EBB" w:rsidP="00001EBB">
      <w:pPr>
        <w:spacing w:after="0" w:line="300" w:lineRule="auto"/>
        <w:jc w:val="both"/>
        <w:rPr>
          <w:rFonts w:ascii="Times New Roman" w:hAnsi="Times New Roman" w:cs="Times New Roman"/>
          <w:b/>
          <w:sz w:val="24"/>
          <w:szCs w:val="24"/>
        </w:rPr>
      </w:pPr>
      <w:r w:rsidRPr="00BB1C17">
        <w:rPr>
          <w:rFonts w:ascii="Times New Roman" w:hAnsi="Times New Roman" w:cs="Times New Roman"/>
          <w:b/>
          <w:sz w:val="24"/>
          <w:szCs w:val="24"/>
        </w:rPr>
        <w:t>Practical</w:t>
      </w:r>
      <w:r w:rsidRPr="00BB1C17">
        <w:rPr>
          <w:rFonts w:ascii="Times New Roman" w:hAnsi="Times New Roman" w:cs="Times New Roman"/>
          <w:b/>
          <w:bCs/>
          <w:spacing w:val="-2"/>
          <w:sz w:val="24"/>
          <w:szCs w:val="24"/>
        </w:rPr>
        <w:t>/Assignment</w:t>
      </w:r>
      <w:r w:rsidRPr="00BB1C17">
        <w:rPr>
          <w:rFonts w:ascii="Times New Roman" w:hAnsi="Times New Roman" w:cs="Times New Roman"/>
          <w:b/>
          <w:sz w:val="24"/>
          <w:szCs w:val="24"/>
        </w:rPr>
        <w:t xml:space="preserve">: </w:t>
      </w:r>
    </w:p>
    <w:p w:rsidR="00001EBB" w:rsidRPr="00BB1C17" w:rsidRDefault="00001EBB" w:rsidP="00001EBB">
      <w:pPr>
        <w:spacing w:after="0" w:line="300" w:lineRule="auto"/>
        <w:jc w:val="both"/>
        <w:rPr>
          <w:rFonts w:ascii="Times New Roman" w:hAnsi="Times New Roman" w:cs="Times New Roman"/>
          <w:sz w:val="24"/>
          <w:szCs w:val="24"/>
        </w:rPr>
      </w:pPr>
      <w:r w:rsidRPr="00BB1C17">
        <w:rPr>
          <w:rFonts w:ascii="Times New Roman" w:hAnsi="Times New Roman" w:cs="Times New Roman"/>
          <w:sz w:val="24"/>
          <w:szCs w:val="24"/>
        </w:rPr>
        <w:t xml:space="preserve">Based on the </w:t>
      </w:r>
      <w:r w:rsidRPr="00BB1C17">
        <w:rPr>
          <w:rFonts w:ascii="Times New Roman" w:hAnsi="Times New Roman" w:cs="Times New Roman"/>
          <w:spacing w:val="-2"/>
          <w:sz w:val="24"/>
          <w:szCs w:val="24"/>
        </w:rPr>
        <w:t>theory – to study the models and understand the earth processes</w:t>
      </w:r>
      <w:proofErr w:type="gramStart"/>
      <w:r w:rsidRPr="00BB1C17">
        <w:rPr>
          <w:rFonts w:ascii="Times New Roman" w:hAnsi="Times New Roman" w:cs="Times New Roman"/>
          <w:spacing w:val="-2"/>
          <w:sz w:val="24"/>
          <w:szCs w:val="24"/>
        </w:rPr>
        <w:t>..</w:t>
      </w:r>
      <w:proofErr w:type="gramEnd"/>
    </w:p>
    <w:p w:rsidR="00001EBB" w:rsidRDefault="00001EBB" w:rsidP="00001EBB">
      <w:pPr>
        <w:spacing w:after="0" w:line="300" w:lineRule="auto"/>
        <w:jc w:val="both"/>
        <w:rPr>
          <w:rFonts w:ascii="Times New Roman" w:hAnsi="Times New Roman" w:cs="Times New Roman"/>
          <w:b/>
          <w:bCs/>
          <w:sz w:val="24"/>
          <w:szCs w:val="24"/>
        </w:rPr>
      </w:pPr>
    </w:p>
    <w:p w:rsidR="00001EBB" w:rsidRPr="00BB1C17" w:rsidRDefault="00001EBB" w:rsidP="00001EBB">
      <w:pPr>
        <w:spacing w:after="0" w:line="300" w:lineRule="auto"/>
        <w:jc w:val="both"/>
        <w:rPr>
          <w:rFonts w:ascii="Times New Roman" w:hAnsi="Times New Roman" w:cs="Times New Roman"/>
          <w:b/>
          <w:bCs/>
          <w:sz w:val="24"/>
          <w:szCs w:val="24"/>
        </w:rPr>
      </w:pPr>
      <w:r w:rsidRPr="00BB1C17">
        <w:rPr>
          <w:rFonts w:ascii="Times New Roman" w:hAnsi="Times New Roman" w:cs="Times New Roman"/>
          <w:b/>
          <w:bCs/>
          <w:sz w:val="24"/>
          <w:szCs w:val="24"/>
        </w:rPr>
        <w:t>Text Book</w:t>
      </w:r>
    </w:p>
    <w:p w:rsidR="00001EBB" w:rsidRPr="00001EBB" w:rsidRDefault="00001EBB" w:rsidP="00D905B9">
      <w:pPr>
        <w:numPr>
          <w:ilvl w:val="0"/>
          <w:numId w:val="19"/>
        </w:numPr>
        <w:spacing w:after="0" w:line="300" w:lineRule="auto"/>
        <w:jc w:val="both"/>
        <w:rPr>
          <w:rFonts w:ascii="Times New Roman" w:hAnsi="Times New Roman" w:cs="Times New Roman"/>
          <w:i/>
          <w:sz w:val="24"/>
          <w:szCs w:val="24"/>
        </w:rPr>
      </w:pPr>
      <w:r w:rsidRPr="00001EBB">
        <w:rPr>
          <w:rFonts w:ascii="Times New Roman" w:hAnsi="Times New Roman" w:cs="Times New Roman"/>
          <w:i/>
          <w:sz w:val="24"/>
          <w:szCs w:val="24"/>
        </w:rPr>
        <w:t>McBride N and Gilmour I (Eds.) (2004). An Introduction to the Solar System. Cambridge, UK: Cambridge University Press.</w:t>
      </w:r>
    </w:p>
    <w:p w:rsidR="00001EBB" w:rsidRPr="00001EBB" w:rsidRDefault="00001EBB" w:rsidP="00D905B9">
      <w:pPr>
        <w:numPr>
          <w:ilvl w:val="0"/>
          <w:numId w:val="19"/>
        </w:numPr>
        <w:spacing w:after="0" w:line="300" w:lineRule="auto"/>
        <w:jc w:val="both"/>
        <w:rPr>
          <w:rFonts w:ascii="Times New Roman" w:hAnsi="Times New Roman" w:cs="Times New Roman"/>
          <w:i/>
          <w:sz w:val="24"/>
          <w:szCs w:val="24"/>
        </w:rPr>
      </w:pPr>
      <w:proofErr w:type="spellStart"/>
      <w:r w:rsidRPr="00001EBB">
        <w:rPr>
          <w:rFonts w:ascii="Times New Roman" w:hAnsi="Times New Roman" w:cs="Times New Roman"/>
          <w:i/>
          <w:sz w:val="24"/>
          <w:szCs w:val="24"/>
        </w:rPr>
        <w:t>Lal</w:t>
      </w:r>
      <w:proofErr w:type="spellEnd"/>
      <w:r w:rsidRPr="00001EBB">
        <w:rPr>
          <w:rFonts w:ascii="Times New Roman" w:hAnsi="Times New Roman" w:cs="Times New Roman"/>
          <w:i/>
          <w:sz w:val="24"/>
          <w:szCs w:val="24"/>
        </w:rPr>
        <w:t xml:space="preserve"> DS (1986). Climatology, </w:t>
      </w:r>
      <w:proofErr w:type="spellStart"/>
      <w:r w:rsidRPr="00001EBB">
        <w:rPr>
          <w:rFonts w:ascii="Times New Roman" w:hAnsi="Times New Roman" w:cs="Times New Roman"/>
          <w:i/>
          <w:sz w:val="24"/>
          <w:szCs w:val="24"/>
        </w:rPr>
        <w:t>Chaitanya</w:t>
      </w:r>
      <w:proofErr w:type="spellEnd"/>
      <w:r w:rsidRPr="00001EBB">
        <w:rPr>
          <w:rFonts w:ascii="Times New Roman" w:hAnsi="Times New Roman" w:cs="Times New Roman"/>
          <w:i/>
          <w:sz w:val="24"/>
          <w:szCs w:val="24"/>
        </w:rPr>
        <w:t xml:space="preserve"> Publication, Allahabad.</w:t>
      </w:r>
    </w:p>
    <w:p w:rsidR="00001EBB" w:rsidRPr="00001EBB" w:rsidRDefault="00001EBB" w:rsidP="00D905B9">
      <w:pPr>
        <w:numPr>
          <w:ilvl w:val="0"/>
          <w:numId w:val="19"/>
        </w:numPr>
        <w:spacing w:after="0" w:line="300" w:lineRule="auto"/>
        <w:jc w:val="both"/>
        <w:rPr>
          <w:rFonts w:ascii="Times New Roman" w:eastAsia="Arial" w:hAnsi="Times New Roman" w:cs="Times New Roman"/>
          <w:i/>
          <w:sz w:val="24"/>
          <w:szCs w:val="24"/>
        </w:rPr>
      </w:pPr>
      <w:r w:rsidRPr="00001EBB">
        <w:rPr>
          <w:rFonts w:ascii="Times New Roman" w:eastAsia="Times New Roman" w:hAnsi="Times New Roman" w:cs="Times New Roman"/>
          <w:i/>
          <w:sz w:val="24"/>
          <w:szCs w:val="24"/>
        </w:rPr>
        <w:t>Summerfield M.A (2011). Geomorphology and Global Tectonics, Wiley India Pvt Ltd.</w:t>
      </w:r>
    </w:p>
    <w:p w:rsidR="00001EBB" w:rsidRPr="00001EBB" w:rsidRDefault="00001EBB" w:rsidP="00D905B9">
      <w:pPr>
        <w:pStyle w:val="ListParagraph"/>
        <w:widowControl/>
        <w:numPr>
          <w:ilvl w:val="0"/>
          <w:numId w:val="19"/>
        </w:numPr>
        <w:autoSpaceDE/>
        <w:autoSpaceDN/>
        <w:spacing w:line="300" w:lineRule="auto"/>
        <w:contextualSpacing/>
        <w:jc w:val="both"/>
        <w:rPr>
          <w:i/>
          <w:sz w:val="24"/>
          <w:szCs w:val="24"/>
        </w:rPr>
      </w:pPr>
      <w:r w:rsidRPr="00001EBB">
        <w:rPr>
          <w:i/>
          <w:sz w:val="24"/>
          <w:szCs w:val="24"/>
        </w:rPr>
        <w:t xml:space="preserve">Marshall. </w:t>
      </w:r>
      <w:proofErr w:type="gramStart"/>
      <w:r w:rsidRPr="00001EBB">
        <w:rPr>
          <w:i/>
          <w:sz w:val="24"/>
          <w:szCs w:val="24"/>
        </w:rPr>
        <w:t>John,</w:t>
      </w:r>
      <w:proofErr w:type="gramEnd"/>
      <w:r w:rsidRPr="00001EBB">
        <w:rPr>
          <w:i/>
          <w:sz w:val="24"/>
          <w:szCs w:val="24"/>
        </w:rPr>
        <w:t xml:space="preserve"> and R. Alan Plumb. Atmosphere, Ocean, and Climate Dynamics: An Introductory, Academic Press.</w:t>
      </w:r>
    </w:p>
    <w:p w:rsidR="00001EBB" w:rsidRPr="00001EBB" w:rsidRDefault="00001EBB" w:rsidP="00D905B9">
      <w:pPr>
        <w:pStyle w:val="ListParagraph"/>
        <w:widowControl/>
        <w:numPr>
          <w:ilvl w:val="0"/>
          <w:numId w:val="19"/>
        </w:numPr>
        <w:autoSpaceDE/>
        <w:autoSpaceDN/>
        <w:spacing w:line="300" w:lineRule="auto"/>
        <w:contextualSpacing/>
        <w:jc w:val="both"/>
        <w:rPr>
          <w:i/>
          <w:sz w:val="24"/>
          <w:szCs w:val="24"/>
        </w:rPr>
      </w:pPr>
      <w:r w:rsidRPr="00001EBB">
        <w:rPr>
          <w:i/>
          <w:sz w:val="24"/>
          <w:szCs w:val="24"/>
        </w:rPr>
        <w:lastRenderedPageBreak/>
        <w:t>Randall DA (2005). An Introduction to the General Circulation of the Atmosphere, Colorado State University Press.</w:t>
      </w:r>
    </w:p>
    <w:p w:rsidR="00001EBB" w:rsidRPr="00001EBB" w:rsidRDefault="00001EBB" w:rsidP="00D905B9">
      <w:pPr>
        <w:numPr>
          <w:ilvl w:val="0"/>
          <w:numId w:val="19"/>
        </w:numPr>
        <w:spacing w:after="0" w:line="300" w:lineRule="auto"/>
        <w:jc w:val="both"/>
        <w:rPr>
          <w:rFonts w:ascii="Times New Roman" w:eastAsia="Arial" w:hAnsi="Times New Roman" w:cs="Times New Roman"/>
          <w:i/>
          <w:sz w:val="24"/>
          <w:szCs w:val="24"/>
        </w:rPr>
      </w:pPr>
      <w:r w:rsidRPr="00001EBB">
        <w:rPr>
          <w:rFonts w:ascii="Times New Roman" w:hAnsi="Times New Roman" w:cs="Times New Roman"/>
          <w:i/>
          <w:sz w:val="24"/>
          <w:szCs w:val="24"/>
        </w:rPr>
        <w:t>Wallace and Hobbs. Atmospheric Science (Latest Edition), An Introductory Survey, Elsevier</w:t>
      </w:r>
    </w:p>
    <w:p w:rsidR="00001EBB" w:rsidRPr="00001EBB" w:rsidRDefault="00001EBB" w:rsidP="00D905B9">
      <w:pPr>
        <w:numPr>
          <w:ilvl w:val="0"/>
          <w:numId w:val="19"/>
        </w:numPr>
        <w:spacing w:after="0" w:line="300" w:lineRule="auto"/>
        <w:jc w:val="both"/>
        <w:rPr>
          <w:rFonts w:ascii="Times New Roman" w:hAnsi="Times New Roman" w:cs="Times New Roman"/>
          <w:i/>
          <w:sz w:val="24"/>
          <w:szCs w:val="24"/>
        </w:rPr>
      </w:pPr>
      <w:proofErr w:type="spellStart"/>
      <w:r w:rsidRPr="00001EBB">
        <w:rPr>
          <w:rFonts w:ascii="Times New Roman" w:hAnsi="Times New Roman" w:cs="Times New Roman"/>
          <w:i/>
          <w:sz w:val="24"/>
          <w:szCs w:val="24"/>
        </w:rPr>
        <w:t>Siddhardha</w:t>
      </w:r>
      <w:proofErr w:type="spellEnd"/>
      <w:r w:rsidRPr="00001EBB">
        <w:rPr>
          <w:rFonts w:ascii="Times New Roman" w:hAnsi="Times New Roman" w:cs="Times New Roman"/>
          <w:i/>
          <w:sz w:val="24"/>
          <w:szCs w:val="24"/>
        </w:rPr>
        <w:t xml:space="preserve"> K (2016). The Earth’s Dynamic Surface - A book of Geomorphology, </w:t>
      </w:r>
      <w:proofErr w:type="spellStart"/>
      <w:r w:rsidRPr="00001EBB">
        <w:rPr>
          <w:rFonts w:ascii="Times New Roman" w:hAnsi="Times New Roman" w:cs="Times New Roman"/>
          <w:i/>
          <w:sz w:val="24"/>
          <w:szCs w:val="24"/>
        </w:rPr>
        <w:t>Kitab</w:t>
      </w:r>
      <w:proofErr w:type="spellEnd"/>
      <w:r w:rsidRPr="00001EBB">
        <w:rPr>
          <w:rFonts w:ascii="Times New Roman" w:hAnsi="Times New Roman" w:cs="Times New Roman"/>
          <w:i/>
          <w:sz w:val="24"/>
          <w:szCs w:val="24"/>
        </w:rPr>
        <w:t xml:space="preserve"> </w:t>
      </w:r>
      <w:proofErr w:type="spellStart"/>
      <w:r w:rsidRPr="00001EBB">
        <w:rPr>
          <w:rFonts w:ascii="Times New Roman" w:hAnsi="Times New Roman" w:cs="Times New Roman"/>
          <w:i/>
          <w:sz w:val="24"/>
          <w:szCs w:val="24"/>
        </w:rPr>
        <w:t>Mahal</w:t>
      </w:r>
      <w:proofErr w:type="spellEnd"/>
      <w:r w:rsidRPr="00001EBB">
        <w:rPr>
          <w:rFonts w:ascii="Times New Roman" w:hAnsi="Times New Roman" w:cs="Times New Roman"/>
          <w:i/>
          <w:sz w:val="24"/>
          <w:szCs w:val="24"/>
        </w:rPr>
        <w:t>.</w:t>
      </w:r>
    </w:p>
    <w:p w:rsidR="00001EBB" w:rsidRPr="00001EBB" w:rsidRDefault="00001EBB" w:rsidP="00001EBB">
      <w:pPr>
        <w:spacing w:after="0" w:line="300" w:lineRule="auto"/>
        <w:ind w:left="284"/>
        <w:jc w:val="both"/>
        <w:rPr>
          <w:rFonts w:ascii="Times New Roman" w:hAnsi="Times New Roman" w:cs="Times New Roman"/>
          <w:i/>
          <w:sz w:val="24"/>
          <w:szCs w:val="24"/>
        </w:rPr>
      </w:pPr>
    </w:p>
    <w:p w:rsidR="00001EBB" w:rsidRDefault="00001EBB" w:rsidP="00001EBB">
      <w:pPr>
        <w:pStyle w:val="ListParagraph"/>
        <w:spacing w:line="300" w:lineRule="auto"/>
        <w:ind w:left="720" w:firstLine="0"/>
        <w:rPr>
          <w:b/>
          <w:sz w:val="28"/>
          <w:szCs w:val="28"/>
          <w:u w:val="single"/>
        </w:rPr>
      </w:pPr>
    </w:p>
    <w:p w:rsidR="00001EBB" w:rsidRDefault="00001EBB" w:rsidP="00001EBB">
      <w:pPr>
        <w:pStyle w:val="ListParagraph"/>
        <w:spacing w:line="300" w:lineRule="auto"/>
        <w:ind w:left="720" w:firstLine="0"/>
        <w:rPr>
          <w:b/>
          <w:sz w:val="28"/>
          <w:szCs w:val="28"/>
          <w:u w:val="single"/>
        </w:rPr>
      </w:pPr>
    </w:p>
    <w:p w:rsidR="00001EBB" w:rsidRPr="00001EBB" w:rsidRDefault="00001EBB" w:rsidP="00001EBB">
      <w:pPr>
        <w:spacing w:line="300" w:lineRule="auto"/>
        <w:ind w:left="360"/>
        <w:jc w:val="center"/>
        <w:rPr>
          <w:b/>
          <w:sz w:val="28"/>
          <w:szCs w:val="28"/>
          <w:u w:val="single"/>
        </w:rPr>
      </w:pPr>
    </w:p>
    <w:p w:rsidR="00001EBB" w:rsidRDefault="00001EBB" w:rsidP="00001EBB">
      <w:pPr>
        <w:pStyle w:val="ListParagraph"/>
        <w:spacing w:line="300" w:lineRule="auto"/>
        <w:ind w:left="720" w:firstLine="0"/>
        <w:rPr>
          <w:b/>
          <w:sz w:val="28"/>
          <w:szCs w:val="28"/>
          <w:u w:val="single"/>
        </w:rPr>
      </w:pPr>
    </w:p>
    <w:p w:rsidR="00001EBB" w:rsidRDefault="00001EBB" w:rsidP="00001EBB">
      <w:pPr>
        <w:pStyle w:val="ListParagraph"/>
        <w:spacing w:line="300" w:lineRule="auto"/>
        <w:ind w:left="720" w:firstLine="0"/>
        <w:rPr>
          <w:b/>
          <w:sz w:val="28"/>
          <w:szCs w:val="28"/>
          <w:u w:val="single"/>
        </w:rPr>
      </w:pPr>
    </w:p>
    <w:p w:rsidR="00001EBB" w:rsidRDefault="00001EBB" w:rsidP="00001EBB">
      <w:pPr>
        <w:pStyle w:val="ListParagraph"/>
        <w:spacing w:line="300" w:lineRule="auto"/>
        <w:ind w:left="720" w:firstLine="0"/>
        <w:rPr>
          <w:b/>
          <w:sz w:val="28"/>
          <w:szCs w:val="28"/>
          <w:u w:val="single"/>
        </w:rPr>
      </w:pPr>
    </w:p>
    <w:p w:rsidR="00001EBB" w:rsidRDefault="00001EBB" w:rsidP="00001EBB">
      <w:pPr>
        <w:pStyle w:val="ListParagraph"/>
        <w:spacing w:line="300" w:lineRule="auto"/>
        <w:ind w:left="720" w:firstLine="0"/>
        <w:rPr>
          <w:b/>
          <w:sz w:val="28"/>
          <w:szCs w:val="28"/>
          <w:u w:val="single"/>
        </w:rPr>
      </w:pPr>
    </w:p>
    <w:p w:rsidR="00001EBB" w:rsidRDefault="00001EBB" w:rsidP="00001EBB">
      <w:pPr>
        <w:pStyle w:val="ListParagraph"/>
        <w:spacing w:line="300" w:lineRule="auto"/>
        <w:ind w:left="720" w:firstLine="0"/>
        <w:rPr>
          <w:b/>
          <w:sz w:val="28"/>
          <w:szCs w:val="28"/>
          <w:u w:val="single"/>
        </w:rPr>
      </w:pPr>
    </w:p>
    <w:p w:rsidR="00001EBB" w:rsidRPr="00001EBB" w:rsidRDefault="00001EBB" w:rsidP="00001EBB">
      <w:pPr>
        <w:spacing w:line="300" w:lineRule="auto"/>
        <w:ind w:left="360"/>
        <w:jc w:val="center"/>
        <w:rPr>
          <w:b/>
          <w:sz w:val="28"/>
          <w:szCs w:val="28"/>
          <w:u w:val="single"/>
        </w:rPr>
      </w:pPr>
    </w:p>
    <w:p w:rsidR="00001EBB" w:rsidRDefault="00001EBB" w:rsidP="00001EBB">
      <w:pPr>
        <w:pStyle w:val="ListParagraph"/>
        <w:spacing w:line="300" w:lineRule="auto"/>
        <w:ind w:left="720" w:firstLine="0"/>
        <w:rPr>
          <w:b/>
          <w:sz w:val="28"/>
          <w:szCs w:val="28"/>
          <w:u w:val="single"/>
        </w:rPr>
      </w:pPr>
    </w:p>
    <w:p w:rsidR="00001EBB" w:rsidRDefault="00001EBB" w:rsidP="00001EBB">
      <w:pPr>
        <w:pStyle w:val="ListParagraph"/>
        <w:spacing w:line="300" w:lineRule="auto"/>
        <w:ind w:left="720" w:firstLine="0"/>
        <w:rPr>
          <w:b/>
          <w:sz w:val="28"/>
          <w:szCs w:val="28"/>
          <w:u w:val="single"/>
        </w:rPr>
      </w:pPr>
    </w:p>
    <w:p w:rsidR="00001EBB" w:rsidRPr="00001EBB" w:rsidRDefault="00001EBB" w:rsidP="00001EBB">
      <w:pPr>
        <w:spacing w:line="300" w:lineRule="auto"/>
        <w:ind w:left="360"/>
        <w:jc w:val="center"/>
        <w:rPr>
          <w:b/>
          <w:sz w:val="28"/>
          <w:szCs w:val="28"/>
          <w:u w:val="single"/>
        </w:rPr>
      </w:pPr>
    </w:p>
    <w:p w:rsidR="00001EBB" w:rsidRDefault="00001EBB" w:rsidP="00001EBB">
      <w:pPr>
        <w:pStyle w:val="ListParagraph"/>
        <w:spacing w:line="300" w:lineRule="auto"/>
        <w:ind w:left="720" w:firstLine="0"/>
        <w:rPr>
          <w:b/>
          <w:sz w:val="28"/>
          <w:szCs w:val="28"/>
          <w:u w:val="single"/>
        </w:rPr>
      </w:pPr>
    </w:p>
    <w:p w:rsidR="00001EBB" w:rsidRDefault="00001EBB" w:rsidP="00001EBB">
      <w:pPr>
        <w:pStyle w:val="ListParagraph"/>
        <w:spacing w:line="300" w:lineRule="auto"/>
        <w:ind w:left="720" w:firstLine="0"/>
        <w:rPr>
          <w:b/>
          <w:sz w:val="28"/>
          <w:szCs w:val="28"/>
          <w:u w:val="single"/>
        </w:rPr>
      </w:pPr>
    </w:p>
    <w:p w:rsidR="00001EBB" w:rsidRDefault="00001EBB" w:rsidP="00001EBB">
      <w:pPr>
        <w:pStyle w:val="ListParagraph"/>
        <w:spacing w:line="300" w:lineRule="auto"/>
        <w:ind w:left="720" w:firstLine="0"/>
        <w:rPr>
          <w:b/>
          <w:sz w:val="28"/>
          <w:szCs w:val="28"/>
          <w:u w:val="single"/>
        </w:rPr>
      </w:pPr>
    </w:p>
    <w:p w:rsidR="00001EBB" w:rsidRDefault="00001EBB" w:rsidP="00001EBB">
      <w:pPr>
        <w:pStyle w:val="ListParagraph"/>
        <w:spacing w:line="300" w:lineRule="auto"/>
        <w:ind w:left="720" w:firstLine="0"/>
        <w:rPr>
          <w:b/>
          <w:sz w:val="28"/>
          <w:szCs w:val="28"/>
          <w:u w:val="single"/>
        </w:rPr>
      </w:pPr>
    </w:p>
    <w:p w:rsidR="00001EBB" w:rsidRDefault="00001EBB" w:rsidP="00001EBB">
      <w:pPr>
        <w:pStyle w:val="ListParagraph"/>
        <w:spacing w:line="300" w:lineRule="auto"/>
        <w:ind w:left="720" w:firstLine="0"/>
        <w:rPr>
          <w:b/>
          <w:sz w:val="28"/>
          <w:szCs w:val="28"/>
          <w:u w:val="single"/>
        </w:rPr>
      </w:pPr>
    </w:p>
    <w:p w:rsidR="00001EBB" w:rsidRPr="00001EBB" w:rsidRDefault="00001EBB" w:rsidP="00001EBB">
      <w:pPr>
        <w:spacing w:line="300" w:lineRule="auto"/>
        <w:ind w:left="360"/>
        <w:rPr>
          <w:b/>
          <w:sz w:val="28"/>
          <w:szCs w:val="28"/>
          <w:u w:val="single"/>
        </w:rPr>
      </w:pPr>
    </w:p>
    <w:p w:rsidR="00001EBB" w:rsidRDefault="00001EBB" w:rsidP="00001EBB">
      <w:pPr>
        <w:spacing w:line="300" w:lineRule="auto"/>
        <w:ind w:left="360"/>
        <w:rPr>
          <w:b/>
          <w:sz w:val="28"/>
          <w:szCs w:val="28"/>
          <w:u w:val="single"/>
        </w:rPr>
      </w:pPr>
    </w:p>
    <w:p w:rsidR="00001EBB" w:rsidRDefault="00001EBB" w:rsidP="00001EBB">
      <w:pPr>
        <w:spacing w:line="300" w:lineRule="auto"/>
        <w:ind w:left="360"/>
        <w:rPr>
          <w:b/>
          <w:sz w:val="28"/>
          <w:szCs w:val="28"/>
          <w:u w:val="single"/>
        </w:rPr>
      </w:pPr>
    </w:p>
    <w:p w:rsidR="00001EBB" w:rsidRDefault="00001EBB" w:rsidP="00001EBB">
      <w:pPr>
        <w:spacing w:line="300" w:lineRule="auto"/>
        <w:ind w:left="360"/>
        <w:rPr>
          <w:b/>
          <w:sz w:val="28"/>
          <w:szCs w:val="28"/>
          <w:u w:val="single"/>
        </w:rPr>
      </w:pPr>
    </w:p>
    <w:p w:rsidR="00001EBB" w:rsidRDefault="00001EBB" w:rsidP="00001EBB">
      <w:pPr>
        <w:spacing w:line="300" w:lineRule="auto"/>
        <w:ind w:left="360"/>
        <w:rPr>
          <w:b/>
          <w:sz w:val="28"/>
          <w:szCs w:val="28"/>
          <w:u w:val="single"/>
        </w:rPr>
      </w:pPr>
    </w:p>
    <w:p w:rsidR="00001EBB" w:rsidRDefault="00001EBB" w:rsidP="00001EBB">
      <w:pPr>
        <w:spacing w:line="300" w:lineRule="auto"/>
        <w:ind w:left="360"/>
        <w:rPr>
          <w:b/>
          <w:sz w:val="28"/>
          <w:szCs w:val="28"/>
          <w:u w:val="single"/>
        </w:rPr>
      </w:pPr>
    </w:p>
    <w:p w:rsidR="00001EBB" w:rsidRPr="00001EBB" w:rsidRDefault="00001EBB" w:rsidP="00001EBB">
      <w:pPr>
        <w:spacing w:line="300" w:lineRule="auto"/>
        <w:rPr>
          <w:rFonts w:ascii="Times New Roman" w:hAnsi="Times New Roman" w:cs="Times New Roman"/>
          <w:b/>
          <w:sz w:val="24"/>
          <w:szCs w:val="24"/>
        </w:rPr>
      </w:pPr>
      <w:r w:rsidRPr="00001EBB">
        <w:rPr>
          <w:rFonts w:ascii="Times New Roman" w:hAnsi="Times New Roman" w:cs="Times New Roman"/>
          <w:b/>
          <w:sz w:val="24"/>
          <w:szCs w:val="24"/>
        </w:rPr>
        <w:lastRenderedPageBreak/>
        <w:t>Core III</w:t>
      </w:r>
      <w:r>
        <w:rPr>
          <w:rFonts w:ascii="Times New Roman" w:hAnsi="Times New Roman" w:cs="Times New Roman"/>
          <w:b/>
          <w:sz w:val="24"/>
          <w:szCs w:val="24"/>
        </w:rPr>
        <w:t xml:space="preserve">                                             Semester II</w:t>
      </w:r>
    </w:p>
    <w:p w:rsidR="00001EBB" w:rsidRPr="00001EBB" w:rsidRDefault="00001EBB" w:rsidP="00001EBB">
      <w:pPr>
        <w:pStyle w:val="ListParagraph"/>
        <w:spacing w:line="300" w:lineRule="auto"/>
        <w:ind w:left="720" w:firstLine="0"/>
        <w:jc w:val="center"/>
        <w:rPr>
          <w:b/>
          <w:sz w:val="28"/>
          <w:szCs w:val="28"/>
        </w:rPr>
      </w:pPr>
      <w:r w:rsidRPr="00001EBB">
        <w:rPr>
          <w:b/>
          <w:sz w:val="28"/>
          <w:szCs w:val="28"/>
        </w:rPr>
        <w:t>Natural Resource Conflicts and Management</w:t>
      </w:r>
    </w:p>
    <w:p w:rsidR="00001EBB" w:rsidRPr="00BB1C17" w:rsidRDefault="00001EBB" w:rsidP="00001EBB">
      <w:pPr>
        <w:spacing w:after="0" w:line="300" w:lineRule="auto"/>
        <w:jc w:val="both"/>
        <w:rPr>
          <w:rFonts w:ascii="Times New Roman" w:hAnsi="Times New Roman" w:cs="Times New Roman"/>
          <w:b/>
          <w:sz w:val="24"/>
          <w:szCs w:val="24"/>
        </w:rPr>
      </w:pPr>
    </w:p>
    <w:p w:rsidR="00001EBB" w:rsidRPr="00BB1C17" w:rsidRDefault="00001EBB" w:rsidP="00001EBB">
      <w:pPr>
        <w:spacing w:after="0" w:line="300" w:lineRule="auto"/>
        <w:jc w:val="both"/>
        <w:rPr>
          <w:rFonts w:ascii="Times New Roman" w:eastAsia="Calibri" w:hAnsi="Times New Roman" w:cs="Times New Roman"/>
          <w:b/>
          <w:bCs/>
          <w:sz w:val="24"/>
          <w:szCs w:val="24"/>
        </w:rPr>
      </w:pPr>
      <w:r w:rsidRPr="00BB1C17">
        <w:rPr>
          <w:rFonts w:ascii="Times New Roman" w:eastAsia="Calibri" w:hAnsi="Times New Roman" w:cs="Times New Roman"/>
          <w:b/>
          <w:bCs/>
          <w:sz w:val="24"/>
          <w:szCs w:val="24"/>
        </w:rPr>
        <w:t>Course Outcomes:</w:t>
      </w:r>
    </w:p>
    <w:p w:rsidR="00001EBB" w:rsidRPr="00BB1C17" w:rsidRDefault="00001EBB" w:rsidP="00001EBB">
      <w:pPr>
        <w:spacing w:after="0" w:line="300" w:lineRule="auto"/>
        <w:jc w:val="both"/>
        <w:rPr>
          <w:rFonts w:ascii="Times New Roman" w:hAnsi="Times New Roman" w:cs="Times New Roman"/>
          <w:bCs/>
          <w:sz w:val="24"/>
          <w:szCs w:val="24"/>
        </w:rPr>
      </w:pPr>
      <w:r w:rsidRPr="00BB1C17">
        <w:rPr>
          <w:rFonts w:ascii="Times New Roman" w:hAnsi="Times New Roman" w:cs="Times New Roman"/>
          <w:bCs/>
          <w:sz w:val="24"/>
          <w:szCs w:val="24"/>
        </w:rPr>
        <w:t>This course focuses on understanding natural resources management and associated conflicts, if any.  The limitation of various approaches related to natural resource management theories and practices.</w:t>
      </w:r>
    </w:p>
    <w:p w:rsidR="00001EBB" w:rsidRPr="00BB1C17" w:rsidRDefault="00001EBB" w:rsidP="00001EBB">
      <w:pPr>
        <w:spacing w:after="0" w:line="300" w:lineRule="auto"/>
        <w:jc w:val="both"/>
        <w:rPr>
          <w:rFonts w:ascii="Times New Roman" w:hAnsi="Times New Roman" w:cs="Times New Roman"/>
          <w:b/>
          <w:sz w:val="24"/>
          <w:szCs w:val="24"/>
        </w:rPr>
      </w:pPr>
    </w:p>
    <w:p w:rsidR="00001EBB" w:rsidRPr="00BB1C17" w:rsidRDefault="00001EBB" w:rsidP="00001EBB">
      <w:pPr>
        <w:tabs>
          <w:tab w:val="left" w:pos="1486"/>
          <w:tab w:val="left" w:pos="3087"/>
        </w:tabs>
        <w:spacing w:after="0" w:line="300" w:lineRule="auto"/>
        <w:rPr>
          <w:rFonts w:ascii="Times New Roman" w:hAnsi="Times New Roman" w:cs="Times New Roman"/>
          <w:b/>
          <w:sz w:val="24"/>
          <w:szCs w:val="24"/>
        </w:rPr>
      </w:pPr>
      <w:r w:rsidRPr="00BB1C17">
        <w:rPr>
          <w:rFonts w:ascii="Times New Roman" w:hAnsi="Times New Roman" w:cs="Times New Roman"/>
          <w:b/>
          <w:sz w:val="24"/>
          <w:szCs w:val="24"/>
        </w:rPr>
        <w:t xml:space="preserve">Unit 1: </w:t>
      </w:r>
    </w:p>
    <w:p w:rsidR="00001EBB" w:rsidRPr="00BB1C17" w:rsidRDefault="00001EBB" w:rsidP="00001EBB">
      <w:pPr>
        <w:spacing w:after="0" w:line="300" w:lineRule="auto"/>
        <w:jc w:val="both"/>
        <w:rPr>
          <w:rFonts w:ascii="Times New Roman" w:hAnsi="Times New Roman" w:cs="Times New Roman"/>
          <w:sz w:val="24"/>
          <w:szCs w:val="24"/>
        </w:rPr>
      </w:pPr>
      <w:r w:rsidRPr="00BB1C17">
        <w:rPr>
          <w:rFonts w:ascii="Times New Roman" w:hAnsi="Times New Roman" w:cs="Times New Roman"/>
          <w:sz w:val="24"/>
          <w:szCs w:val="24"/>
        </w:rPr>
        <w:t xml:space="preserve">Defining relevant concepts: Natural resources, resistance, and natural stuffs; Traditional theories and functional theories of conceptualizing natural resources; Resource Processes and Classification, Resource Scarcity: Conceptualising Resource Scarcity, Indicators of Resource Scarcity  </w:t>
      </w:r>
    </w:p>
    <w:p w:rsidR="00001EBB" w:rsidRDefault="00001EBB" w:rsidP="00001EBB">
      <w:pPr>
        <w:spacing w:after="0" w:line="300" w:lineRule="auto"/>
        <w:jc w:val="both"/>
        <w:rPr>
          <w:rFonts w:ascii="Times New Roman" w:hAnsi="Times New Roman" w:cs="Times New Roman"/>
          <w:b/>
          <w:sz w:val="24"/>
          <w:szCs w:val="24"/>
        </w:rPr>
      </w:pPr>
    </w:p>
    <w:p w:rsidR="00001EBB" w:rsidRPr="00BB1C17" w:rsidRDefault="00001EBB" w:rsidP="00001EBB">
      <w:pPr>
        <w:spacing w:after="0" w:line="300" w:lineRule="auto"/>
        <w:jc w:val="both"/>
        <w:rPr>
          <w:rFonts w:ascii="Times New Roman" w:hAnsi="Times New Roman" w:cs="Times New Roman"/>
          <w:b/>
          <w:sz w:val="24"/>
          <w:szCs w:val="24"/>
        </w:rPr>
      </w:pPr>
      <w:r w:rsidRPr="00BB1C17">
        <w:rPr>
          <w:rFonts w:ascii="Times New Roman" w:hAnsi="Times New Roman" w:cs="Times New Roman"/>
          <w:b/>
          <w:sz w:val="24"/>
          <w:szCs w:val="24"/>
        </w:rPr>
        <w:t xml:space="preserve">Unit 2: </w:t>
      </w:r>
    </w:p>
    <w:p w:rsidR="00001EBB" w:rsidRPr="00BB1C17" w:rsidRDefault="00001EBB" w:rsidP="00001EBB">
      <w:pPr>
        <w:spacing w:after="0" w:line="300" w:lineRule="auto"/>
        <w:jc w:val="both"/>
        <w:rPr>
          <w:rFonts w:ascii="Times New Roman" w:hAnsi="Times New Roman" w:cs="Times New Roman"/>
          <w:sz w:val="24"/>
          <w:szCs w:val="24"/>
        </w:rPr>
      </w:pPr>
      <w:r w:rsidRPr="00BB1C17">
        <w:rPr>
          <w:rFonts w:ascii="Times New Roman" w:hAnsi="Times New Roman" w:cs="Times New Roman"/>
          <w:sz w:val="24"/>
          <w:szCs w:val="24"/>
        </w:rPr>
        <w:t xml:space="preserve">The Nature of Natural Resources Conflict, Classification, Factors Responsible, and Trend, Analysing the Conflict or Situation, Case studies of Environmental Conflicts, success and failure of collaboration attempts in India and Abroad  </w:t>
      </w:r>
    </w:p>
    <w:p w:rsidR="00001EBB" w:rsidRDefault="00001EBB" w:rsidP="00001EBB">
      <w:pPr>
        <w:spacing w:after="0" w:line="300" w:lineRule="auto"/>
        <w:jc w:val="both"/>
        <w:rPr>
          <w:rFonts w:ascii="Times New Roman" w:hAnsi="Times New Roman" w:cs="Times New Roman"/>
          <w:b/>
          <w:sz w:val="24"/>
          <w:szCs w:val="24"/>
        </w:rPr>
      </w:pPr>
    </w:p>
    <w:p w:rsidR="00001EBB" w:rsidRPr="00BB1C17" w:rsidRDefault="00001EBB" w:rsidP="00001EBB">
      <w:pPr>
        <w:spacing w:after="0" w:line="300" w:lineRule="auto"/>
        <w:jc w:val="both"/>
        <w:rPr>
          <w:rFonts w:ascii="Times New Roman" w:hAnsi="Times New Roman" w:cs="Times New Roman"/>
          <w:b/>
          <w:sz w:val="24"/>
          <w:szCs w:val="24"/>
        </w:rPr>
      </w:pPr>
      <w:r w:rsidRPr="00BB1C17">
        <w:rPr>
          <w:rFonts w:ascii="Times New Roman" w:hAnsi="Times New Roman" w:cs="Times New Roman"/>
          <w:b/>
          <w:sz w:val="24"/>
          <w:szCs w:val="24"/>
        </w:rPr>
        <w:t xml:space="preserve">Unit 3: Natural Resource Management </w:t>
      </w:r>
    </w:p>
    <w:p w:rsidR="00001EBB" w:rsidRDefault="00001EBB" w:rsidP="00001EBB">
      <w:pPr>
        <w:spacing w:after="0" w:line="300" w:lineRule="auto"/>
        <w:jc w:val="both"/>
        <w:rPr>
          <w:ins w:id="1" w:author="Saroj" w:date="2024-07-22T09:43:00Z"/>
          <w:rFonts w:ascii="Times New Roman" w:hAnsi="Times New Roman" w:cs="Times New Roman"/>
          <w:sz w:val="24"/>
          <w:szCs w:val="24"/>
        </w:rPr>
      </w:pPr>
      <w:r w:rsidRPr="00BB1C17">
        <w:rPr>
          <w:rFonts w:ascii="Times New Roman" w:hAnsi="Times New Roman" w:cs="Times New Roman"/>
          <w:sz w:val="24"/>
          <w:szCs w:val="24"/>
        </w:rPr>
        <w:t xml:space="preserve">Establishing the rationale for NRM: Introducing concepts of Carrying capacity, Ecological Foot-print, Resilience, and Sustainability  </w:t>
      </w:r>
    </w:p>
    <w:p w:rsidR="00001EBB" w:rsidRPr="00BB1C17" w:rsidRDefault="00001EBB" w:rsidP="00001EBB">
      <w:pPr>
        <w:spacing w:after="0" w:line="300" w:lineRule="auto"/>
        <w:jc w:val="both"/>
        <w:rPr>
          <w:rFonts w:ascii="Times New Roman" w:hAnsi="Times New Roman" w:cs="Times New Roman"/>
          <w:sz w:val="24"/>
          <w:szCs w:val="24"/>
        </w:rPr>
      </w:pPr>
    </w:p>
    <w:p w:rsidR="00001EBB" w:rsidRDefault="00001EBB" w:rsidP="00001EBB">
      <w:pPr>
        <w:spacing w:after="0" w:line="300" w:lineRule="auto"/>
        <w:jc w:val="both"/>
        <w:rPr>
          <w:rFonts w:ascii="Times New Roman" w:hAnsi="Times New Roman" w:cs="Times New Roman"/>
          <w:b/>
          <w:sz w:val="24"/>
          <w:szCs w:val="24"/>
        </w:rPr>
      </w:pPr>
    </w:p>
    <w:p w:rsidR="00001EBB" w:rsidRPr="00BB1C17" w:rsidRDefault="00001EBB" w:rsidP="00001EBB">
      <w:pPr>
        <w:spacing w:after="0" w:line="300" w:lineRule="auto"/>
        <w:jc w:val="both"/>
        <w:rPr>
          <w:rFonts w:ascii="Times New Roman" w:hAnsi="Times New Roman" w:cs="Times New Roman"/>
          <w:b/>
          <w:sz w:val="24"/>
          <w:szCs w:val="24"/>
        </w:rPr>
      </w:pPr>
      <w:r w:rsidRPr="00BB1C17">
        <w:rPr>
          <w:rFonts w:ascii="Times New Roman" w:hAnsi="Times New Roman" w:cs="Times New Roman"/>
          <w:b/>
          <w:sz w:val="24"/>
          <w:szCs w:val="24"/>
        </w:rPr>
        <w:t xml:space="preserve">Unit 4: Natural Resource Management: Theories and Practices </w:t>
      </w:r>
    </w:p>
    <w:p w:rsidR="00001EBB" w:rsidRDefault="00001EBB" w:rsidP="00001EBB">
      <w:pPr>
        <w:spacing w:after="0" w:line="300" w:lineRule="auto"/>
        <w:jc w:val="both"/>
        <w:rPr>
          <w:ins w:id="2" w:author="Saroj" w:date="2024-07-22T09:43:00Z"/>
          <w:rFonts w:ascii="Times New Roman" w:hAnsi="Times New Roman" w:cs="Times New Roman"/>
          <w:sz w:val="24"/>
          <w:szCs w:val="24"/>
        </w:rPr>
      </w:pPr>
      <w:r w:rsidRPr="00BB1C17">
        <w:rPr>
          <w:rFonts w:ascii="Times New Roman" w:hAnsi="Times New Roman" w:cs="Times New Roman"/>
          <w:sz w:val="24"/>
          <w:szCs w:val="24"/>
        </w:rPr>
        <w:t xml:space="preserve">Approaches in Natural Resource Management: Top-Down Approach, Holistic approach, </w:t>
      </w:r>
      <w:proofErr w:type="gramStart"/>
      <w:r w:rsidRPr="00BB1C17">
        <w:rPr>
          <w:rFonts w:ascii="Times New Roman" w:hAnsi="Times New Roman" w:cs="Times New Roman"/>
          <w:sz w:val="24"/>
          <w:szCs w:val="24"/>
        </w:rPr>
        <w:t>Integrated</w:t>
      </w:r>
      <w:proofErr w:type="gramEnd"/>
      <w:r w:rsidRPr="00BB1C17">
        <w:rPr>
          <w:rFonts w:ascii="Times New Roman" w:hAnsi="Times New Roman" w:cs="Times New Roman"/>
          <w:sz w:val="24"/>
          <w:szCs w:val="24"/>
        </w:rPr>
        <w:t xml:space="preserve"> approach, Ecosystem Approach, Socio-ecological Approach, Bioregionalism, Decentralized approach</w:t>
      </w:r>
    </w:p>
    <w:p w:rsidR="00001EBB" w:rsidRPr="00BB1C17" w:rsidRDefault="00001EBB" w:rsidP="00001EBB">
      <w:pPr>
        <w:spacing w:after="0" w:line="300" w:lineRule="auto"/>
        <w:jc w:val="both"/>
        <w:rPr>
          <w:rFonts w:ascii="Times New Roman" w:hAnsi="Times New Roman" w:cs="Times New Roman"/>
          <w:sz w:val="24"/>
          <w:szCs w:val="24"/>
        </w:rPr>
      </w:pPr>
    </w:p>
    <w:p w:rsidR="00001EBB" w:rsidRDefault="00001EBB" w:rsidP="00001EBB">
      <w:pPr>
        <w:spacing w:after="0" w:line="300" w:lineRule="auto"/>
        <w:jc w:val="both"/>
        <w:rPr>
          <w:rFonts w:ascii="Times New Roman" w:hAnsi="Times New Roman" w:cs="Times New Roman"/>
          <w:b/>
          <w:sz w:val="24"/>
          <w:szCs w:val="24"/>
        </w:rPr>
      </w:pPr>
    </w:p>
    <w:p w:rsidR="00001EBB" w:rsidRPr="00BB1C17" w:rsidRDefault="00001EBB" w:rsidP="00001EBB">
      <w:pPr>
        <w:spacing w:after="0" w:line="300" w:lineRule="auto"/>
        <w:jc w:val="both"/>
        <w:rPr>
          <w:rFonts w:ascii="Times New Roman" w:hAnsi="Times New Roman" w:cs="Times New Roman"/>
          <w:sz w:val="24"/>
          <w:szCs w:val="24"/>
        </w:rPr>
      </w:pPr>
      <w:r w:rsidRPr="00BB1C17">
        <w:rPr>
          <w:rFonts w:ascii="Times New Roman" w:hAnsi="Times New Roman" w:cs="Times New Roman"/>
          <w:b/>
          <w:sz w:val="24"/>
          <w:szCs w:val="24"/>
        </w:rPr>
        <w:t>Practical</w:t>
      </w:r>
      <w:r w:rsidRPr="00BB1C17">
        <w:rPr>
          <w:rFonts w:ascii="Times New Roman" w:hAnsi="Times New Roman" w:cs="Times New Roman"/>
          <w:b/>
          <w:bCs/>
          <w:spacing w:val="-2"/>
          <w:sz w:val="24"/>
          <w:szCs w:val="24"/>
        </w:rPr>
        <w:t>/Assignment</w:t>
      </w:r>
      <w:r w:rsidRPr="00BB1C17">
        <w:rPr>
          <w:rFonts w:ascii="Times New Roman" w:hAnsi="Times New Roman" w:cs="Times New Roman"/>
          <w:b/>
          <w:sz w:val="24"/>
          <w:szCs w:val="24"/>
        </w:rPr>
        <w:t xml:space="preserve">: </w:t>
      </w:r>
      <w:r w:rsidRPr="00BB1C17">
        <w:rPr>
          <w:rFonts w:ascii="Times New Roman" w:hAnsi="Times New Roman" w:cs="Times New Roman"/>
          <w:sz w:val="24"/>
          <w:szCs w:val="24"/>
        </w:rPr>
        <w:t xml:space="preserve">Based on the </w:t>
      </w:r>
      <w:r w:rsidRPr="00BB1C17">
        <w:rPr>
          <w:rFonts w:ascii="Times New Roman" w:hAnsi="Times New Roman" w:cs="Times New Roman"/>
          <w:spacing w:val="-2"/>
          <w:sz w:val="24"/>
          <w:szCs w:val="24"/>
        </w:rPr>
        <w:t>theory.</w:t>
      </w:r>
    </w:p>
    <w:p w:rsidR="00001EBB" w:rsidRDefault="00001EBB" w:rsidP="00001EBB">
      <w:pPr>
        <w:spacing w:after="0" w:line="300" w:lineRule="auto"/>
        <w:jc w:val="both"/>
        <w:rPr>
          <w:rFonts w:ascii="Times New Roman" w:hAnsi="Times New Roman" w:cs="Times New Roman"/>
          <w:b/>
          <w:bCs/>
          <w:sz w:val="24"/>
          <w:szCs w:val="24"/>
        </w:rPr>
      </w:pPr>
    </w:p>
    <w:p w:rsidR="00001EBB" w:rsidRPr="00BB1C17" w:rsidRDefault="00001EBB" w:rsidP="00001EBB">
      <w:pPr>
        <w:spacing w:after="0" w:line="300" w:lineRule="auto"/>
        <w:jc w:val="both"/>
        <w:rPr>
          <w:rFonts w:ascii="Times New Roman" w:hAnsi="Times New Roman" w:cs="Times New Roman"/>
          <w:b/>
          <w:bCs/>
          <w:sz w:val="24"/>
          <w:szCs w:val="24"/>
        </w:rPr>
      </w:pPr>
      <w:r w:rsidRPr="00BB1C17">
        <w:rPr>
          <w:rFonts w:ascii="Times New Roman" w:hAnsi="Times New Roman" w:cs="Times New Roman"/>
          <w:b/>
          <w:bCs/>
          <w:sz w:val="24"/>
          <w:szCs w:val="24"/>
        </w:rPr>
        <w:t>Text Book</w:t>
      </w:r>
    </w:p>
    <w:p w:rsidR="00001EBB" w:rsidRPr="00001EBB" w:rsidRDefault="00001EBB" w:rsidP="00D905B9">
      <w:pPr>
        <w:pStyle w:val="NormalWeb"/>
        <w:numPr>
          <w:ilvl w:val="0"/>
          <w:numId w:val="20"/>
        </w:numPr>
        <w:spacing w:before="0" w:beforeAutospacing="0" w:after="0" w:afterAutospacing="0" w:line="300" w:lineRule="auto"/>
        <w:jc w:val="both"/>
        <w:rPr>
          <w:i/>
          <w:shd w:val="clear" w:color="auto" w:fill="FFFFFF"/>
        </w:rPr>
      </w:pPr>
      <w:proofErr w:type="spellStart"/>
      <w:r w:rsidRPr="00001EBB">
        <w:rPr>
          <w:i/>
        </w:rPr>
        <w:t>Ascher</w:t>
      </w:r>
      <w:proofErr w:type="spellEnd"/>
      <w:r w:rsidRPr="00001EBB">
        <w:rPr>
          <w:i/>
        </w:rPr>
        <w:t>, William. (1999) Why Governments Waste Natural Resources: Policy Failures in Developing Countries. Baltimore: The John Hopkins Univ. Press.</w:t>
      </w:r>
    </w:p>
    <w:p w:rsidR="00001EBB" w:rsidRPr="00001EBB" w:rsidRDefault="00001EBB" w:rsidP="00D905B9">
      <w:pPr>
        <w:pStyle w:val="NormalWeb"/>
        <w:numPr>
          <w:ilvl w:val="0"/>
          <w:numId w:val="20"/>
        </w:numPr>
        <w:spacing w:before="0" w:beforeAutospacing="0" w:after="0" w:afterAutospacing="0" w:line="300" w:lineRule="auto"/>
        <w:jc w:val="both"/>
        <w:rPr>
          <w:i/>
          <w:shd w:val="clear" w:color="auto" w:fill="FFFFFF"/>
        </w:rPr>
      </w:pPr>
      <w:proofErr w:type="spellStart"/>
      <w:r w:rsidRPr="00001EBB">
        <w:rPr>
          <w:i/>
        </w:rPr>
        <w:t>Auty</w:t>
      </w:r>
      <w:proofErr w:type="spellEnd"/>
      <w:r w:rsidRPr="00001EBB">
        <w:rPr>
          <w:i/>
        </w:rPr>
        <w:t>, Richard M. (2001) Resource Abundance and Economic Development. Oxford: Oxford University Press.</w:t>
      </w:r>
    </w:p>
    <w:p w:rsidR="00001EBB" w:rsidRPr="00001EBB" w:rsidRDefault="00001EBB" w:rsidP="00D905B9">
      <w:pPr>
        <w:pStyle w:val="NormalWeb"/>
        <w:numPr>
          <w:ilvl w:val="0"/>
          <w:numId w:val="20"/>
        </w:numPr>
        <w:spacing w:before="0" w:beforeAutospacing="0" w:after="0" w:afterAutospacing="0" w:line="300" w:lineRule="auto"/>
        <w:jc w:val="both"/>
        <w:rPr>
          <w:i/>
          <w:shd w:val="clear" w:color="auto" w:fill="FFFFFF"/>
        </w:rPr>
      </w:pPr>
      <w:r w:rsidRPr="00001EBB">
        <w:rPr>
          <w:i/>
          <w:shd w:val="clear" w:color="auto" w:fill="FFFFFF"/>
        </w:rPr>
        <w:t xml:space="preserve">Bridge, G. 2008. Global Production Networks and the Extractive Sector: Governing Resource Based Development. Journal of Economic Geography (8): 389-419. </w:t>
      </w:r>
    </w:p>
    <w:p w:rsidR="00001EBB" w:rsidRPr="00001EBB" w:rsidRDefault="00001EBB" w:rsidP="00D905B9">
      <w:pPr>
        <w:pStyle w:val="NormalWeb"/>
        <w:numPr>
          <w:ilvl w:val="0"/>
          <w:numId w:val="20"/>
        </w:numPr>
        <w:spacing w:before="0" w:beforeAutospacing="0" w:after="0" w:afterAutospacing="0" w:line="300" w:lineRule="auto"/>
        <w:jc w:val="both"/>
        <w:rPr>
          <w:i/>
          <w:shd w:val="clear" w:color="auto" w:fill="FFFFFF"/>
        </w:rPr>
      </w:pPr>
      <w:r w:rsidRPr="00001EBB">
        <w:rPr>
          <w:i/>
        </w:rPr>
        <w:t xml:space="preserve">Bryant, R. &amp; Bailey, S. (1997). Third world political ecology. London: </w:t>
      </w:r>
      <w:proofErr w:type="spellStart"/>
      <w:r w:rsidRPr="00001EBB">
        <w:rPr>
          <w:i/>
        </w:rPr>
        <w:t>Routledge</w:t>
      </w:r>
      <w:proofErr w:type="spellEnd"/>
      <w:r w:rsidRPr="00001EBB">
        <w:rPr>
          <w:i/>
        </w:rPr>
        <w:t>.</w:t>
      </w:r>
    </w:p>
    <w:p w:rsidR="00001EBB" w:rsidRPr="00001EBB" w:rsidRDefault="00001EBB" w:rsidP="00D905B9">
      <w:pPr>
        <w:pStyle w:val="NormalWeb"/>
        <w:numPr>
          <w:ilvl w:val="0"/>
          <w:numId w:val="21"/>
        </w:numPr>
        <w:spacing w:before="0" w:beforeAutospacing="0" w:after="0" w:afterAutospacing="0" w:line="300" w:lineRule="auto"/>
        <w:jc w:val="both"/>
        <w:rPr>
          <w:i/>
          <w:shd w:val="clear" w:color="auto" w:fill="FFFFFF"/>
        </w:rPr>
      </w:pPr>
      <w:r w:rsidRPr="00001EBB">
        <w:rPr>
          <w:i/>
        </w:rPr>
        <w:lastRenderedPageBreak/>
        <w:t>Hardin, G. (1968): The Tragedy of the Commons: The population problem has no technical solution; it requires a fundamental extension in morality. Science. 162: 1243-1248.</w:t>
      </w:r>
    </w:p>
    <w:p w:rsidR="00001EBB" w:rsidRPr="00001EBB" w:rsidRDefault="00001EBB" w:rsidP="00D905B9">
      <w:pPr>
        <w:pStyle w:val="NormalWeb"/>
        <w:numPr>
          <w:ilvl w:val="0"/>
          <w:numId w:val="21"/>
        </w:numPr>
        <w:spacing w:before="0" w:beforeAutospacing="0" w:after="0" w:afterAutospacing="0" w:line="300" w:lineRule="auto"/>
        <w:jc w:val="both"/>
        <w:rPr>
          <w:i/>
          <w:shd w:val="clear" w:color="auto" w:fill="FFFFFF"/>
        </w:rPr>
      </w:pPr>
      <w:r w:rsidRPr="00001EBB">
        <w:rPr>
          <w:i/>
        </w:rPr>
        <w:t xml:space="preserve">Johnston, R. J. (1996). Nature, State, and Economy: A political economy of the environment. </w:t>
      </w:r>
      <w:proofErr w:type="spellStart"/>
      <w:r w:rsidRPr="00001EBB">
        <w:rPr>
          <w:i/>
        </w:rPr>
        <w:t>Chichester</w:t>
      </w:r>
      <w:proofErr w:type="spellEnd"/>
      <w:r w:rsidRPr="00001EBB">
        <w:rPr>
          <w:i/>
        </w:rPr>
        <w:t xml:space="preserve">: John Wiley.  </w:t>
      </w:r>
    </w:p>
    <w:p w:rsidR="00001EBB" w:rsidRPr="00001EBB" w:rsidRDefault="00001EBB" w:rsidP="00D905B9">
      <w:pPr>
        <w:pStyle w:val="NormalWeb"/>
        <w:numPr>
          <w:ilvl w:val="0"/>
          <w:numId w:val="21"/>
        </w:numPr>
        <w:spacing w:before="0" w:beforeAutospacing="0" w:after="0" w:afterAutospacing="0" w:line="300" w:lineRule="auto"/>
        <w:jc w:val="both"/>
        <w:rPr>
          <w:i/>
          <w:shd w:val="clear" w:color="auto" w:fill="FFFFFF"/>
        </w:rPr>
      </w:pPr>
      <w:r w:rsidRPr="00001EBB">
        <w:rPr>
          <w:i/>
        </w:rPr>
        <w:t xml:space="preserve">Leopold, A. (1949). </w:t>
      </w:r>
      <w:r w:rsidRPr="00001EBB">
        <w:rPr>
          <w:i/>
          <w:shd w:val="clear" w:color="auto" w:fill="FFFFFF"/>
        </w:rPr>
        <w:t xml:space="preserve">A Sand County Almanac: With Essays on Conservation. </w:t>
      </w:r>
      <w:r w:rsidRPr="00001EBB">
        <w:rPr>
          <w:i/>
        </w:rPr>
        <w:t xml:space="preserve">New York: Oxford University.  </w:t>
      </w:r>
    </w:p>
    <w:p w:rsidR="00001EBB" w:rsidRPr="00001EBB" w:rsidRDefault="00001EBB" w:rsidP="00D905B9">
      <w:pPr>
        <w:pStyle w:val="NormalWeb"/>
        <w:numPr>
          <w:ilvl w:val="0"/>
          <w:numId w:val="21"/>
        </w:numPr>
        <w:spacing w:before="0" w:beforeAutospacing="0" w:after="0" w:afterAutospacing="0" w:line="300" w:lineRule="auto"/>
        <w:jc w:val="both"/>
        <w:rPr>
          <w:i/>
          <w:shd w:val="clear" w:color="auto" w:fill="FFFFFF"/>
        </w:rPr>
      </w:pPr>
      <w:r w:rsidRPr="00001EBB">
        <w:rPr>
          <w:i/>
        </w:rPr>
        <w:t xml:space="preserve">Malthus, T. R. (1798). An essay on the principle of population. London. J. Johnson. </w:t>
      </w:r>
    </w:p>
    <w:p w:rsidR="00001EBB" w:rsidRPr="00001EBB" w:rsidRDefault="00001EBB" w:rsidP="00D905B9">
      <w:pPr>
        <w:pStyle w:val="NormalWeb"/>
        <w:numPr>
          <w:ilvl w:val="0"/>
          <w:numId w:val="21"/>
        </w:numPr>
        <w:spacing w:before="0" w:beforeAutospacing="0" w:after="0" w:afterAutospacing="0" w:line="300" w:lineRule="auto"/>
        <w:jc w:val="both"/>
        <w:rPr>
          <w:i/>
          <w:shd w:val="clear" w:color="auto" w:fill="FFFFFF"/>
        </w:rPr>
      </w:pPr>
      <w:r w:rsidRPr="00001EBB">
        <w:rPr>
          <w:i/>
        </w:rPr>
        <w:t xml:space="preserve">Neumann, R.P. (2005). Making political ecology. London: </w:t>
      </w:r>
      <w:proofErr w:type="spellStart"/>
      <w:r w:rsidRPr="00001EBB">
        <w:rPr>
          <w:i/>
        </w:rPr>
        <w:t>Hodder</w:t>
      </w:r>
      <w:proofErr w:type="spellEnd"/>
      <w:r w:rsidRPr="00001EBB">
        <w:rPr>
          <w:i/>
        </w:rPr>
        <w:t xml:space="preserve"> Arnold</w:t>
      </w:r>
    </w:p>
    <w:p w:rsidR="00001EBB" w:rsidRPr="00001EBB" w:rsidRDefault="00001EBB" w:rsidP="00D905B9">
      <w:pPr>
        <w:pStyle w:val="NormalWeb"/>
        <w:numPr>
          <w:ilvl w:val="0"/>
          <w:numId w:val="21"/>
        </w:numPr>
        <w:spacing w:before="0" w:beforeAutospacing="0" w:after="0" w:afterAutospacing="0" w:line="300" w:lineRule="auto"/>
        <w:jc w:val="both"/>
        <w:rPr>
          <w:i/>
          <w:shd w:val="clear" w:color="auto" w:fill="FFFFFF"/>
        </w:rPr>
      </w:pPr>
      <w:proofErr w:type="spellStart"/>
      <w:r w:rsidRPr="00001EBB">
        <w:rPr>
          <w:i/>
        </w:rPr>
        <w:t>Ostrom</w:t>
      </w:r>
      <w:proofErr w:type="spellEnd"/>
      <w:r w:rsidRPr="00001EBB">
        <w:rPr>
          <w:i/>
        </w:rPr>
        <w:t xml:space="preserve">, E. (1990). Governing the commons: The evolution of institution for collective action. Cambridge: Cambridge University Press.    </w:t>
      </w:r>
    </w:p>
    <w:p w:rsidR="00001EBB" w:rsidRPr="00001EBB" w:rsidRDefault="00001EBB" w:rsidP="00D905B9">
      <w:pPr>
        <w:pStyle w:val="NormalWeb"/>
        <w:numPr>
          <w:ilvl w:val="0"/>
          <w:numId w:val="21"/>
        </w:numPr>
        <w:spacing w:before="0" w:beforeAutospacing="0" w:after="0" w:afterAutospacing="0" w:line="300" w:lineRule="auto"/>
        <w:jc w:val="both"/>
        <w:rPr>
          <w:i/>
          <w:shd w:val="clear" w:color="auto" w:fill="FFFFFF"/>
        </w:rPr>
      </w:pPr>
      <w:r w:rsidRPr="00001EBB">
        <w:rPr>
          <w:i/>
        </w:rPr>
        <w:t xml:space="preserve">Pepper D. (1993). </w:t>
      </w:r>
      <w:proofErr w:type="spellStart"/>
      <w:r w:rsidRPr="00001EBB">
        <w:rPr>
          <w:i/>
        </w:rPr>
        <w:t>Ecosocialism</w:t>
      </w:r>
      <w:proofErr w:type="spellEnd"/>
      <w:r w:rsidRPr="00001EBB">
        <w:rPr>
          <w:i/>
        </w:rPr>
        <w:t xml:space="preserve">: From deep ecology to social justice. London: </w:t>
      </w:r>
      <w:proofErr w:type="spellStart"/>
      <w:r w:rsidRPr="00001EBB">
        <w:rPr>
          <w:i/>
        </w:rPr>
        <w:t>Routledge</w:t>
      </w:r>
      <w:proofErr w:type="spellEnd"/>
      <w:r w:rsidRPr="00001EBB">
        <w:rPr>
          <w:i/>
        </w:rPr>
        <w:t>.</w:t>
      </w:r>
    </w:p>
    <w:p w:rsidR="00001EBB" w:rsidRPr="00001EBB" w:rsidRDefault="00001EBB" w:rsidP="00D905B9">
      <w:pPr>
        <w:pStyle w:val="ListParagraph"/>
        <w:widowControl/>
        <w:numPr>
          <w:ilvl w:val="0"/>
          <w:numId w:val="21"/>
        </w:numPr>
        <w:autoSpaceDE/>
        <w:autoSpaceDN/>
        <w:spacing w:line="300" w:lineRule="auto"/>
        <w:contextualSpacing/>
        <w:jc w:val="both"/>
        <w:rPr>
          <w:i/>
          <w:sz w:val="24"/>
          <w:szCs w:val="24"/>
        </w:rPr>
      </w:pPr>
      <w:r w:rsidRPr="00001EBB">
        <w:rPr>
          <w:i/>
          <w:sz w:val="24"/>
          <w:szCs w:val="24"/>
        </w:rPr>
        <w:t xml:space="preserve">Conover, M. 2001. Resolving Human Wildlife Conflicts, CRC Press. </w:t>
      </w:r>
    </w:p>
    <w:p w:rsidR="00001EBB" w:rsidRPr="00001EBB" w:rsidRDefault="00001EBB" w:rsidP="00D905B9">
      <w:pPr>
        <w:pStyle w:val="ListParagraph"/>
        <w:widowControl/>
        <w:numPr>
          <w:ilvl w:val="0"/>
          <w:numId w:val="21"/>
        </w:numPr>
        <w:autoSpaceDE/>
        <w:autoSpaceDN/>
        <w:spacing w:line="300" w:lineRule="auto"/>
        <w:contextualSpacing/>
        <w:jc w:val="both"/>
        <w:rPr>
          <w:i/>
          <w:sz w:val="24"/>
          <w:szCs w:val="24"/>
        </w:rPr>
      </w:pPr>
      <w:proofErr w:type="spellStart"/>
      <w:r w:rsidRPr="00001EBB">
        <w:rPr>
          <w:i/>
          <w:sz w:val="24"/>
          <w:szCs w:val="24"/>
        </w:rPr>
        <w:t>Dickman</w:t>
      </w:r>
      <w:proofErr w:type="spellEnd"/>
      <w:r w:rsidRPr="00001EBB">
        <w:rPr>
          <w:i/>
          <w:sz w:val="24"/>
          <w:szCs w:val="24"/>
        </w:rPr>
        <w:t xml:space="preserve">, A. J. 2010. Complexities of conflict: the importance of considering social factors for effectively resolving human–wildlife conflict. Animal Conservation 13: 458- 466. </w:t>
      </w:r>
    </w:p>
    <w:p w:rsidR="00001EBB" w:rsidRPr="00E12EF5" w:rsidRDefault="00001EBB" w:rsidP="00D905B9">
      <w:pPr>
        <w:pStyle w:val="ListParagraph"/>
        <w:widowControl/>
        <w:numPr>
          <w:ilvl w:val="0"/>
          <w:numId w:val="2"/>
        </w:numPr>
        <w:autoSpaceDE/>
        <w:autoSpaceDN/>
        <w:spacing w:line="300" w:lineRule="auto"/>
        <w:contextualSpacing/>
        <w:jc w:val="both"/>
        <w:rPr>
          <w:ins w:id="3" w:author="Saroj" w:date="2024-07-22T09:37:00Z"/>
          <w:sz w:val="24"/>
          <w:szCs w:val="24"/>
        </w:rPr>
      </w:pPr>
      <w:proofErr w:type="spellStart"/>
      <w:r w:rsidRPr="00E12EF5">
        <w:rPr>
          <w:sz w:val="24"/>
          <w:szCs w:val="24"/>
        </w:rPr>
        <w:t>Messmer</w:t>
      </w:r>
      <w:proofErr w:type="spellEnd"/>
      <w:r w:rsidRPr="00E12EF5">
        <w:rPr>
          <w:sz w:val="24"/>
          <w:szCs w:val="24"/>
        </w:rPr>
        <w:t xml:space="preserve">, T. A. 2000. The emergence of human–wildlife conflict management: Turning challenges into opportunities. International </w:t>
      </w:r>
      <w:proofErr w:type="spellStart"/>
      <w:r w:rsidRPr="00E12EF5">
        <w:rPr>
          <w:sz w:val="24"/>
          <w:szCs w:val="24"/>
        </w:rPr>
        <w:t>Biodeterioration</w:t>
      </w:r>
      <w:proofErr w:type="spellEnd"/>
      <w:r w:rsidRPr="00E12EF5">
        <w:rPr>
          <w:sz w:val="24"/>
          <w:szCs w:val="24"/>
        </w:rPr>
        <w:t xml:space="preserve">&amp; Biodegradation 45: 97- 102.  </w:t>
      </w:r>
    </w:p>
    <w:p w:rsidR="00001EBB" w:rsidRPr="00E12EF5" w:rsidRDefault="00001EBB" w:rsidP="00001EBB">
      <w:pPr>
        <w:spacing w:line="300" w:lineRule="auto"/>
        <w:contextualSpacing/>
        <w:jc w:val="both"/>
        <w:rPr>
          <w:ins w:id="4" w:author="Saroj" w:date="2024-07-22T09:37:00Z"/>
          <w:rFonts w:ascii="Times New Roman" w:hAnsi="Times New Roman" w:cs="Times New Roman"/>
          <w:sz w:val="24"/>
          <w:szCs w:val="24"/>
          <w:rPrChange w:id="5" w:author="Saroj" w:date="2024-07-22T09:37:00Z">
            <w:rPr>
              <w:ins w:id="6" w:author="Saroj" w:date="2024-07-22T09:37:00Z"/>
              <w:sz w:val="24"/>
              <w:szCs w:val="24"/>
            </w:rPr>
          </w:rPrChange>
        </w:rPr>
      </w:pPr>
    </w:p>
    <w:p w:rsidR="00001EBB" w:rsidRPr="00E12EF5" w:rsidRDefault="00001EBB" w:rsidP="00001EBB">
      <w:pPr>
        <w:spacing w:line="300" w:lineRule="auto"/>
        <w:contextualSpacing/>
        <w:jc w:val="both"/>
        <w:rPr>
          <w:ins w:id="7" w:author="Saroj" w:date="2024-07-22T09:37:00Z"/>
          <w:rFonts w:ascii="Times New Roman" w:hAnsi="Times New Roman" w:cs="Times New Roman"/>
          <w:sz w:val="24"/>
          <w:szCs w:val="24"/>
          <w:rPrChange w:id="8" w:author="Saroj" w:date="2024-07-22T09:37:00Z">
            <w:rPr>
              <w:ins w:id="9" w:author="Saroj" w:date="2024-07-22T09:37:00Z"/>
              <w:sz w:val="24"/>
              <w:szCs w:val="24"/>
            </w:rPr>
          </w:rPrChange>
        </w:rPr>
      </w:pPr>
    </w:p>
    <w:p w:rsidR="00001EBB" w:rsidRPr="00E12EF5" w:rsidRDefault="00001EBB" w:rsidP="00001EBB">
      <w:pPr>
        <w:spacing w:line="300" w:lineRule="auto"/>
        <w:contextualSpacing/>
        <w:jc w:val="both"/>
        <w:rPr>
          <w:rFonts w:ascii="Times New Roman" w:hAnsi="Times New Roman" w:cs="Times New Roman"/>
          <w:sz w:val="24"/>
          <w:szCs w:val="24"/>
          <w:rPrChange w:id="10" w:author="Saroj" w:date="2024-07-22T09:37:00Z">
            <w:rPr>
              <w:sz w:val="24"/>
              <w:szCs w:val="24"/>
            </w:rPr>
          </w:rPrChange>
        </w:rPr>
      </w:pPr>
    </w:p>
    <w:p w:rsidR="00001EBB" w:rsidRDefault="00001EBB" w:rsidP="00001EBB">
      <w:pPr>
        <w:spacing w:after="0" w:line="300" w:lineRule="auto"/>
        <w:contextualSpacing/>
        <w:jc w:val="both"/>
        <w:rPr>
          <w:sz w:val="24"/>
          <w:szCs w:val="24"/>
        </w:rPr>
      </w:pPr>
    </w:p>
    <w:p w:rsidR="00E12EF5" w:rsidRDefault="00E12EF5" w:rsidP="00001EBB">
      <w:pPr>
        <w:spacing w:after="0" w:line="300" w:lineRule="auto"/>
        <w:contextualSpacing/>
        <w:jc w:val="both"/>
        <w:rPr>
          <w:sz w:val="24"/>
          <w:szCs w:val="24"/>
        </w:rPr>
      </w:pPr>
    </w:p>
    <w:p w:rsidR="00E12EF5" w:rsidRDefault="00E12EF5" w:rsidP="00001EBB">
      <w:pPr>
        <w:spacing w:after="0" w:line="300" w:lineRule="auto"/>
        <w:contextualSpacing/>
        <w:jc w:val="both"/>
        <w:rPr>
          <w:sz w:val="24"/>
          <w:szCs w:val="24"/>
        </w:rPr>
      </w:pPr>
    </w:p>
    <w:p w:rsidR="00E12EF5" w:rsidRDefault="00E12EF5" w:rsidP="00001EBB">
      <w:pPr>
        <w:spacing w:after="0" w:line="300" w:lineRule="auto"/>
        <w:contextualSpacing/>
        <w:jc w:val="both"/>
        <w:rPr>
          <w:sz w:val="24"/>
          <w:szCs w:val="24"/>
        </w:rPr>
      </w:pPr>
    </w:p>
    <w:p w:rsidR="00E12EF5" w:rsidRDefault="00E12EF5" w:rsidP="00001EBB">
      <w:pPr>
        <w:spacing w:after="0" w:line="300" w:lineRule="auto"/>
        <w:contextualSpacing/>
        <w:jc w:val="both"/>
        <w:rPr>
          <w:sz w:val="24"/>
          <w:szCs w:val="24"/>
        </w:rPr>
      </w:pPr>
    </w:p>
    <w:p w:rsidR="00E12EF5" w:rsidRDefault="00E12EF5" w:rsidP="00001EBB">
      <w:pPr>
        <w:spacing w:after="0" w:line="300" w:lineRule="auto"/>
        <w:contextualSpacing/>
        <w:jc w:val="both"/>
        <w:rPr>
          <w:sz w:val="24"/>
          <w:szCs w:val="24"/>
        </w:rPr>
      </w:pPr>
    </w:p>
    <w:p w:rsidR="00E12EF5" w:rsidRDefault="00E12EF5" w:rsidP="00001EBB">
      <w:pPr>
        <w:spacing w:after="0" w:line="300" w:lineRule="auto"/>
        <w:contextualSpacing/>
        <w:jc w:val="both"/>
        <w:rPr>
          <w:sz w:val="24"/>
          <w:szCs w:val="24"/>
        </w:rPr>
      </w:pPr>
    </w:p>
    <w:p w:rsidR="00E12EF5" w:rsidRDefault="00E12EF5" w:rsidP="00001EBB">
      <w:pPr>
        <w:spacing w:after="0" w:line="300" w:lineRule="auto"/>
        <w:contextualSpacing/>
        <w:jc w:val="both"/>
        <w:rPr>
          <w:sz w:val="24"/>
          <w:szCs w:val="24"/>
        </w:rPr>
      </w:pPr>
    </w:p>
    <w:p w:rsidR="00E12EF5" w:rsidRDefault="00E12EF5" w:rsidP="00001EBB">
      <w:pPr>
        <w:spacing w:after="0" w:line="300" w:lineRule="auto"/>
        <w:contextualSpacing/>
        <w:jc w:val="both"/>
        <w:rPr>
          <w:sz w:val="24"/>
          <w:szCs w:val="24"/>
        </w:rPr>
      </w:pPr>
    </w:p>
    <w:p w:rsidR="00E12EF5" w:rsidRDefault="00E12EF5" w:rsidP="00001EBB">
      <w:pPr>
        <w:spacing w:after="0" w:line="300" w:lineRule="auto"/>
        <w:contextualSpacing/>
        <w:jc w:val="both"/>
        <w:rPr>
          <w:sz w:val="24"/>
          <w:szCs w:val="24"/>
        </w:rPr>
      </w:pPr>
    </w:p>
    <w:p w:rsidR="00E12EF5" w:rsidRDefault="00E12EF5" w:rsidP="00001EBB">
      <w:pPr>
        <w:spacing w:after="0" w:line="300" w:lineRule="auto"/>
        <w:contextualSpacing/>
        <w:jc w:val="both"/>
        <w:rPr>
          <w:sz w:val="24"/>
          <w:szCs w:val="24"/>
        </w:rPr>
      </w:pPr>
    </w:p>
    <w:p w:rsidR="00E12EF5" w:rsidRDefault="00E12EF5" w:rsidP="00001EBB">
      <w:pPr>
        <w:spacing w:after="0" w:line="300" w:lineRule="auto"/>
        <w:contextualSpacing/>
        <w:jc w:val="both"/>
        <w:rPr>
          <w:sz w:val="24"/>
          <w:szCs w:val="24"/>
        </w:rPr>
      </w:pPr>
    </w:p>
    <w:p w:rsidR="00E12EF5" w:rsidRDefault="00E12EF5" w:rsidP="00001EBB">
      <w:pPr>
        <w:spacing w:after="0" w:line="300" w:lineRule="auto"/>
        <w:contextualSpacing/>
        <w:jc w:val="both"/>
        <w:rPr>
          <w:sz w:val="24"/>
          <w:szCs w:val="24"/>
        </w:rPr>
      </w:pPr>
    </w:p>
    <w:p w:rsidR="00E12EF5" w:rsidRDefault="00E12EF5" w:rsidP="00001EBB">
      <w:pPr>
        <w:spacing w:after="0" w:line="300" w:lineRule="auto"/>
        <w:contextualSpacing/>
        <w:jc w:val="both"/>
        <w:rPr>
          <w:sz w:val="24"/>
          <w:szCs w:val="24"/>
        </w:rPr>
      </w:pPr>
    </w:p>
    <w:p w:rsidR="00E12EF5" w:rsidRDefault="00E12EF5" w:rsidP="00001EBB">
      <w:pPr>
        <w:spacing w:after="0" w:line="300" w:lineRule="auto"/>
        <w:contextualSpacing/>
        <w:jc w:val="both"/>
        <w:rPr>
          <w:sz w:val="24"/>
          <w:szCs w:val="24"/>
        </w:rPr>
      </w:pPr>
    </w:p>
    <w:p w:rsidR="00E12EF5" w:rsidRDefault="00E12EF5" w:rsidP="00001EBB">
      <w:pPr>
        <w:spacing w:after="0" w:line="300" w:lineRule="auto"/>
        <w:contextualSpacing/>
        <w:jc w:val="both"/>
        <w:rPr>
          <w:sz w:val="24"/>
          <w:szCs w:val="24"/>
        </w:rPr>
      </w:pPr>
    </w:p>
    <w:p w:rsidR="00E12EF5" w:rsidRDefault="00E12EF5" w:rsidP="00001EBB">
      <w:pPr>
        <w:spacing w:after="0" w:line="300" w:lineRule="auto"/>
        <w:contextualSpacing/>
        <w:jc w:val="both"/>
        <w:rPr>
          <w:sz w:val="24"/>
          <w:szCs w:val="24"/>
        </w:rPr>
      </w:pPr>
    </w:p>
    <w:p w:rsidR="00E12EF5" w:rsidRDefault="00E12EF5" w:rsidP="00001EBB">
      <w:pPr>
        <w:spacing w:after="0" w:line="300" w:lineRule="auto"/>
        <w:contextualSpacing/>
        <w:jc w:val="both"/>
        <w:rPr>
          <w:sz w:val="24"/>
          <w:szCs w:val="24"/>
        </w:rPr>
      </w:pPr>
    </w:p>
    <w:p w:rsidR="00E12EF5" w:rsidRDefault="00E12EF5" w:rsidP="00001EBB">
      <w:pPr>
        <w:spacing w:after="0" w:line="300" w:lineRule="auto"/>
        <w:contextualSpacing/>
        <w:jc w:val="both"/>
        <w:rPr>
          <w:sz w:val="24"/>
          <w:szCs w:val="24"/>
        </w:rPr>
      </w:pPr>
    </w:p>
    <w:p w:rsidR="00E12EF5" w:rsidRDefault="00E12EF5" w:rsidP="00001EBB">
      <w:pPr>
        <w:spacing w:after="0" w:line="300" w:lineRule="auto"/>
        <w:contextualSpacing/>
        <w:jc w:val="both"/>
        <w:rPr>
          <w:sz w:val="24"/>
          <w:szCs w:val="24"/>
        </w:rPr>
      </w:pPr>
    </w:p>
    <w:p w:rsidR="00E12EF5" w:rsidRPr="00E12EF5" w:rsidRDefault="00E12EF5" w:rsidP="00001EBB">
      <w:pPr>
        <w:spacing w:after="0" w:line="300" w:lineRule="auto"/>
        <w:contextualSpacing/>
        <w:jc w:val="both"/>
        <w:rPr>
          <w:sz w:val="24"/>
          <w:szCs w:val="24"/>
        </w:rPr>
      </w:pPr>
      <w:r w:rsidRPr="00E12EF5">
        <w:rPr>
          <w:rFonts w:ascii="Times New Roman" w:hAnsi="Times New Roman" w:cs="Times New Roman"/>
          <w:b/>
          <w:sz w:val="24"/>
          <w:szCs w:val="24"/>
        </w:rPr>
        <w:lastRenderedPageBreak/>
        <w:t>Core IV</w:t>
      </w:r>
    </w:p>
    <w:p w:rsidR="00001EBB" w:rsidRPr="00E12EF5" w:rsidRDefault="00E12EF5" w:rsidP="00E12EF5">
      <w:pPr>
        <w:pStyle w:val="ListParagraph"/>
        <w:widowControl/>
        <w:autoSpaceDE/>
        <w:autoSpaceDN/>
        <w:spacing w:line="300" w:lineRule="auto"/>
        <w:ind w:left="720" w:firstLine="0"/>
        <w:contextualSpacing/>
        <w:rPr>
          <w:b/>
          <w:bCs/>
          <w:sz w:val="28"/>
          <w:szCs w:val="28"/>
        </w:rPr>
      </w:pPr>
      <w:r w:rsidRPr="00E12EF5">
        <w:rPr>
          <w:b/>
          <w:bCs/>
          <w:sz w:val="28"/>
          <w:szCs w:val="28"/>
        </w:rPr>
        <w:t xml:space="preserve">       </w:t>
      </w:r>
      <w:r>
        <w:rPr>
          <w:b/>
          <w:bCs/>
          <w:sz w:val="28"/>
          <w:szCs w:val="28"/>
        </w:rPr>
        <w:t xml:space="preserve">       </w:t>
      </w:r>
      <w:r w:rsidR="00001EBB" w:rsidRPr="00E12EF5">
        <w:rPr>
          <w:b/>
          <w:bCs/>
          <w:sz w:val="28"/>
          <w:szCs w:val="28"/>
        </w:rPr>
        <w:t>Fundamentals of Environmental Physics &amp; Chemistry</w:t>
      </w:r>
    </w:p>
    <w:p w:rsidR="00001EBB" w:rsidRPr="00BB1C17" w:rsidRDefault="00001EBB" w:rsidP="00001EBB">
      <w:pPr>
        <w:spacing w:after="0" w:line="300" w:lineRule="auto"/>
        <w:rPr>
          <w:rFonts w:ascii="Times New Roman" w:hAnsi="Times New Roman" w:cs="Times New Roman"/>
          <w:b/>
          <w:bCs/>
          <w:sz w:val="24"/>
          <w:szCs w:val="24"/>
        </w:rPr>
      </w:pPr>
      <w:r w:rsidRPr="00BB1C17">
        <w:rPr>
          <w:rFonts w:ascii="Times New Roman" w:hAnsi="Times New Roman" w:cs="Times New Roman"/>
          <w:b/>
          <w:bCs/>
          <w:sz w:val="24"/>
          <w:szCs w:val="24"/>
        </w:rPr>
        <w:t>Course Outcomes:</w:t>
      </w:r>
    </w:p>
    <w:p w:rsidR="00001EBB" w:rsidRPr="00BB1C17" w:rsidRDefault="00001EBB" w:rsidP="00001EBB">
      <w:pPr>
        <w:spacing w:after="0" w:line="300" w:lineRule="auto"/>
        <w:rPr>
          <w:rFonts w:ascii="Times New Roman" w:hAnsi="Times New Roman" w:cs="Times New Roman"/>
          <w:sz w:val="24"/>
          <w:szCs w:val="24"/>
        </w:rPr>
      </w:pPr>
      <w:r w:rsidRPr="00BB1C17">
        <w:rPr>
          <w:rFonts w:ascii="Times New Roman" w:hAnsi="Times New Roman" w:cs="Times New Roman"/>
          <w:sz w:val="24"/>
          <w:szCs w:val="24"/>
        </w:rPr>
        <w:t xml:space="preserve">The basic law will help student to understand the atmosphere and </w:t>
      </w:r>
      <w:proofErr w:type="gramStart"/>
      <w:r w:rsidRPr="00BB1C17">
        <w:rPr>
          <w:rFonts w:ascii="Times New Roman" w:hAnsi="Times New Roman" w:cs="Times New Roman"/>
          <w:sz w:val="24"/>
          <w:szCs w:val="24"/>
        </w:rPr>
        <w:t>environment  and</w:t>
      </w:r>
      <w:proofErr w:type="gramEnd"/>
      <w:r w:rsidRPr="00BB1C17">
        <w:rPr>
          <w:rFonts w:ascii="Times New Roman" w:hAnsi="Times New Roman" w:cs="Times New Roman"/>
          <w:sz w:val="24"/>
          <w:szCs w:val="24"/>
        </w:rPr>
        <w:t xml:space="preserve"> chemistry of water, air and soil science.</w:t>
      </w:r>
      <w:r w:rsidRPr="00BB1C17">
        <w:rPr>
          <w:rFonts w:ascii="Times New Roman" w:hAnsi="Times New Roman" w:cs="Times New Roman"/>
          <w:bCs/>
        </w:rPr>
        <w:t xml:space="preserve"> The main objective is to understand the basic concept of fundamental of environmental physics and chemistry behind the environmental changes and issues.</w:t>
      </w:r>
    </w:p>
    <w:p w:rsidR="00001EBB" w:rsidRPr="00BB1C17" w:rsidRDefault="00001EBB" w:rsidP="00001EBB">
      <w:pPr>
        <w:spacing w:after="0" w:line="300" w:lineRule="auto"/>
        <w:jc w:val="both"/>
        <w:rPr>
          <w:rFonts w:ascii="Times New Roman" w:hAnsi="Times New Roman" w:cs="Times New Roman"/>
          <w:bCs/>
        </w:rPr>
      </w:pPr>
    </w:p>
    <w:p w:rsidR="00001EBB" w:rsidRPr="00BB1C17" w:rsidRDefault="00001EBB" w:rsidP="00001EBB">
      <w:pPr>
        <w:spacing w:after="0" w:line="300" w:lineRule="auto"/>
        <w:jc w:val="both"/>
        <w:rPr>
          <w:rFonts w:ascii="Times New Roman" w:hAnsi="Times New Roman" w:cs="Times New Roman"/>
          <w:b/>
          <w:bCs/>
          <w:sz w:val="24"/>
          <w:szCs w:val="24"/>
        </w:rPr>
      </w:pPr>
      <w:r w:rsidRPr="00BB1C17">
        <w:rPr>
          <w:rFonts w:ascii="Times New Roman" w:hAnsi="Times New Roman" w:cs="Times New Roman"/>
          <w:b/>
          <w:bCs/>
          <w:sz w:val="24"/>
          <w:szCs w:val="24"/>
        </w:rPr>
        <w:t xml:space="preserve">Unit 1: Fundamentals of environmental physics </w:t>
      </w:r>
    </w:p>
    <w:p w:rsidR="00001EBB" w:rsidRDefault="00001EBB" w:rsidP="00001EBB">
      <w:pPr>
        <w:spacing w:after="0" w:line="300" w:lineRule="auto"/>
        <w:jc w:val="both"/>
        <w:rPr>
          <w:ins w:id="11" w:author="Saroj" w:date="2024-07-22T09:44:00Z"/>
          <w:rFonts w:ascii="Times New Roman" w:hAnsi="Times New Roman" w:cs="Times New Roman"/>
          <w:sz w:val="24"/>
          <w:szCs w:val="24"/>
        </w:rPr>
      </w:pPr>
      <w:r w:rsidRPr="00BB1C17">
        <w:rPr>
          <w:rFonts w:ascii="Times New Roman" w:hAnsi="Times New Roman" w:cs="Times New Roman"/>
          <w:sz w:val="24"/>
          <w:szCs w:val="24"/>
        </w:rPr>
        <w:t xml:space="preserve">Basic concepts of light and matter, black body radiation, Kirchhoff’s law, Stephan-Boltzmann equation, </w:t>
      </w:r>
      <w:proofErr w:type="spellStart"/>
      <w:r w:rsidRPr="00BB1C17">
        <w:rPr>
          <w:rFonts w:ascii="Times New Roman" w:hAnsi="Times New Roman" w:cs="Times New Roman"/>
          <w:sz w:val="24"/>
          <w:szCs w:val="24"/>
        </w:rPr>
        <w:t>Wein’s</w:t>
      </w:r>
      <w:proofErr w:type="spellEnd"/>
      <w:r w:rsidRPr="00BB1C17">
        <w:rPr>
          <w:rFonts w:ascii="Times New Roman" w:hAnsi="Times New Roman" w:cs="Times New Roman"/>
          <w:sz w:val="24"/>
          <w:szCs w:val="24"/>
        </w:rPr>
        <w:t xml:space="preserve"> Displacement law, absorption and transmission of light, Beer–Lambert law. Scattering of light: Rayleigh and Mie scattering, Basic concepts of pressure, force, work and energy; types of forces and their relation (pressure gradient, viscous, </w:t>
      </w:r>
      <w:proofErr w:type="spellStart"/>
      <w:r w:rsidRPr="00BB1C17">
        <w:rPr>
          <w:rFonts w:ascii="Times New Roman" w:hAnsi="Times New Roman" w:cs="Times New Roman"/>
          <w:sz w:val="24"/>
          <w:szCs w:val="24"/>
        </w:rPr>
        <w:t>Coriolis</w:t>
      </w:r>
      <w:proofErr w:type="spellEnd"/>
      <w:r w:rsidRPr="00BB1C17">
        <w:rPr>
          <w:rFonts w:ascii="Times New Roman" w:hAnsi="Times New Roman" w:cs="Times New Roman"/>
          <w:sz w:val="24"/>
          <w:szCs w:val="24"/>
        </w:rPr>
        <w:t>, gravitational, centripetal, and centrifugal force).</w:t>
      </w:r>
    </w:p>
    <w:p w:rsidR="00001EBB" w:rsidRPr="00D11FB6" w:rsidRDefault="00001EBB" w:rsidP="00001EBB">
      <w:pPr>
        <w:spacing w:after="0" w:line="300" w:lineRule="auto"/>
        <w:jc w:val="both"/>
        <w:rPr>
          <w:rFonts w:ascii="Times New Roman" w:hAnsi="Times New Roman" w:cs="Times New Roman"/>
          <w:b/>
          <w:bCs/>
          <w:sz w:val="24"/>
          <w:szCs w:val="24"/>
        </w:rPr>
      </w:pPr>
    </w:p>
    <w:p w:rsidR="00E12EF5" w:rsidRDefault="00E12EF5" w:rsidP="00001EBB">
      <w:pPr>
        <w:spacing w:after="0" w:line="300" w:lineRule="auto"/>
        <w:jc w:val="both"/>
        <w:rPr>
          <w:rFonts w:ascii="Times New Roman" w:hAnsi="Times New Roman" w:cs="Times New Roman"/>
          <w:b/>
          <w:bCs/>
          <w:sz w:val="24"/>
          <w:szCs w:val="24"/>
        </w:rPr>
      </w:pPr>
    </w:p>
    <w:p w:rsidR="00001EBB" w:rsidRPr="00BB1C17" w:rsidRDefault="00001EBB" w:rsidP="00001EBB">
      <w:pPr>
        <w:spacing w:after="0" w:line="300" w:lineRule="auto"/>
        <w:jc w:val="both"/>
        <w:rPr>
          <w:rFonts w:ascii="Times New Roman" w:hAnsi="Times New Roman" w:cs="Times New Roman"/>
          <w:b/>
          <w:bCs/>
          <w:sz w:val="24"/>
          <w:szCs w:val="24"/>
        </w:rPr>
      </w:pPr>
      <w:r w:rsidRPr="00BB1C17">
        <w:rPr>
          <w:rFonts w:ascii="Times New Roman" w:hAnsi="Times New Roman" w:cs="Times New Roman"/>
          <w:b/>
          <w:bCs/>
          <w:sz w:val="24"/>
          <w:szCs w:val="24"/>
        </w:rPr>
        <w:t xml:space="preserve">Unit 2: Pollutants in the environment </w:t>
      </w:r>
    </w:p>
    <w:p w:rsidR="00001EBB" w:rsidRDefault="00001EBB" w:rsidP="00001EBB">
      <w:pPr>
        <w:spacing w:after="0" w:line="300" w:lineRule="auto"/>
        <w:jc w:val="both"/>
        <w:rPr>
          <w:ins w:id="12" w:author="Saroj" w:date="2024-07-22T09:44:00Z"/>
          <w:rFonts w:ascii="Times New Roman" w:hAnsi="Times New Roman" w:cs="Times New Roman"/>
          <w:sz w:val="24"/>
          <w:szCs w:val="24"/>
        </w:rPr>
      </w:pPr>
      <w:r w:rsidRPr="00BB1C17">
        <w:rPr>
          <w:rFonts w:ascii="Times New Roman" w:hAnsi="Times New Roman" w:cs="Times New Roman"/>
          <w:sz w:val="24"/>
          <w:szCs w:val="24"/>
        </w:rPr>
        <w:t>Concepts of diffusion and dispersion, Concept of heat transfer, conduction, convection; concept of temperature, lapse rate (dry and moist adiabatic); mixing heights, Wind circulation, transport, dispersion, and deposition.</w:t>
      </w:r>
    </w:p>
    <w:p w:rsidR="00001EBB" w:rsidRPr="00D11FB6" w:rsidRDefault="00001EBB" w:rsidP="00001EBB">
      <w:pPr>
        <w:spacing w:after="0" w:line="300" w:lineRule="auto"/>
        <w:jc w:val="both"/>
        <w:rPr>
          <w:rFonts w:ascii="Times New Roman" w:hAnsi="Times New Roman" w:cs="Times New Roman"/>
          <w:b/>
          <w:bCs/>
          <w:sz w:val="24"/>
          <w:szCs w:val="24"/>
        </w:rPr>
      </w:pPr>
    </w:p>
    <w:p w:rsidR="00E12EF5" w:rsidRDefault="00E12EF5" w:rsidP="00001EBB">
      <w:pPr>
        <w:spacing w:after="0" w:line="300" w:lineRule="auto"/>
        <w:rPr>
          <w:rFonts w:ascii="Times New Roman" w:hAnsi="Times New Roman" w:cs="Times New Roman"/>
          <w:b/>
          <w:bCs/>
          <w:sz w:val="24"/>
          <w:szCs w:val="24"/>
        </w:rPr>
      </w:pPr>
    </w:p>
    <w:p w:rsidR="00001EBB" w:rsidRPr="00BB1C17" w:rsidRDefault="00001EBB" w:rsidP="00001EBB">
      <w:pPr>
        <w:spacing w:after="0" w:line="300" w:lineRule="auto"/>
        <w:rPr>
          <w:rFonts w:ascii="Times New Roman" w:hAnsi="Times New Roman" w:cs="Times New Roman"/>
          <w:b/>
          <w:bCs/>
          <w:sz w:val="24"/>
          <w:szCs w:val="24"/>
        </w:rPr>
      </w:pPr>
      <w:r w:rsidRPr="00BB1C17">
        <w:rPr>
          <w:rFonts w:ascii="Times New Roman" w:hAnsi="Times New Roman" w:cs="Times New Roman"/>
          <w:b/>
          <w:bCs/>
          <w:sz w:val="24"/>
          <w:szCs w:val="24"/>
        </w:rPr>
        <w:t xml:space="preserve">Unit 3: Fundamentals of environmental chemistry </w:t>
      </w:r>
    </w:p>
    <w:p w:rsidR="00001EBB" w:rsidRDefault="00001EBB" w:rsidP="00001EBB">
      <w:pPr>
        <w:spacing w:after="0" w:line="300" w:lineRule="auto"/>
        <w:jc w:val="both"/>
        <w:rPr>
          <w:ins w:id="13" w:author="Saroj" w:date="2024-07-22T09:44:00Z"/>
          <w:rFonts w:ascii="Times New Roman" w:hAnsi="Times New Roman" w:cs="Times New Roman"/>
          <w:sz w:val="24"/>
          <w:szCs w:val="24"/>
        </w:rPr>
      </w:pPr>
      <w:r w:rsidRPr="00BB1C17">
        <w:rPr>
          <w:rFonts w:ascii="Times New Roman" w:eastAsia="Calibri" w:hAnsi="Times New Roman" w:cs="Times New Roman"/>
          <w:sz w:val="24"/>
          <w:szCs w:val="24"/>
          <w:lang w:bidi="ar-SA"/>
        </w:rPr>
        <w:t xml:space="preserve">Stoichiometry, Gibb’s energy, Chemical potential, chemical </w:t>
      </w:r>
      <w:proofErr w:type="spellStart"/>
      <w:r w:rsidRPr="00BB1C17">
        <w:rPr>
          <w:rFonts w:ascii="Times New Roman" w:eastAsia="Calibri" w:hAnsi="Times New Roman" w:cs="Times New Roman"/>
          <w:sz w:val="24"/>
          <w:szCs w:val="24"/>
          <w:lang w:bidi="ar-SA"/>
        </w:rPr>
        <w:t>equilibria</w:t>
      </w:r>
      <w:proofErr w:type="spellEnd"/>
      <w:r w:rsidRPr="00BB1C17">
        <w:rPr>
          <w:rFonts w:ascii="Times New Roman" w:eastAsia="Calibri" w:hAnsi="Times New Roman" w:cs="Times New Roman"/>
          <w:sz w:val="24"/>
          <w:szCs w:val="24"/>
          <w:lang w:bidi="ar-SA"/>
        </w:rPr>
        <w:t xml:space="preserve">, chemical kinetics, </w:t>
      </w:r>
      <w:r w:rsidRPr="00BB1C17">
        <w:rPr>
          <w:rFonts w:ascii="Times New Roman" w:hAnsi="Times New Roman" w:cs="Times New Roman"/>
          <w:sz w:val="24"/>
          <w:szCs w:val="24"/>
        </w:rPr>
        <w:t xml:space="preserve">acid-base theories and salts, concepts of pH and </w:t>
      </w:r>
      <w:proofErr w:type="spellStart"/>
      <w:r w:rsidRPr="00BB1C17">
        <w:rPr>
          <w:rFonts w:ascii="Times New Roman" w:hAnsi="Times New Roman" w:cs="Times New Roman"/>
          <w:sz w:val="24"/>
          <w:szCs w:val="24"/>
        </w:rPr>
        <w:t>pE</w:t>
      </w:r>
      <w:proofErr w:type="spellEnd"/>
      <w:r w:rsidRPr="00BB1C17">
        <w:rPr>
          <w:rFonts w:ascii="Times New Roman" w:hAnsi="Times New Roman" w:cs="Times New Roman"/>
          <w:sz w:val="24"/>
          <w:szCs w:val="24"/>
        </w:rPr>
        <w:t>, concept of buffer, Basic concepts of organic chemistry, hydrocarbons, aliphatic and aromatic compounds, xenobiotic compounds like pesticides and dyes, synthetic polymers,</w:t>
      </w:r>
      <w:r w:rsidRPr="00BB1C17">
        <w:rPr>
          <w:rFonts w:ascii="Times New Roman" w:eastAsia="Calibri" w:hAnsi="Times New Roman" w:cs="Times New Roman"/>
          <w:sz w:val="24"/>
          <w:szCs w:val="24"/>
          <w:lang w:bidi="ar-SA"/>
        </w:rPr>
        <w:t xml:space="preserve"> Unsaturated and saturated hydrocarbons, Radioisotopes</w:t>
      </w:r>
      <w:r w:rsidRPr="00BB1C17">
        <w:rPr>
          <w:rFonts w:ascii="Times New Roman" w:hAnsi="Times New Roman" w:cs="Times New Roman"/>
          <w:sz w:val="24"/>
          <w:szCs w:val="24"/>
        </w:rPr>
        <w:t>.</w:t>
      </w:r>
    </w:p>
    <w:p w:rsidR="00001EBB" w:rsidRPr="00D11FB6" w:rsidRDefault="00001EBB" w:rsidP="00001EBB">
      <w:pPr>
        <w:spacing w:after="0" w:line="300" w:lineRule="auto"/>
        <w:jc w:val="both"/>
        <w:rPr>
          <w:rFonts w:ascii="Times New Roman" w:hAnsi="Times New Roman" w:cs="Times New Roman"/>
          <w:sz w:val="24"/>
          <w:szCs w:val="24"/>
        </w:rPr>
      </w:pPr>
    </w:p>
    <w:p w:rsidR="00E12EF5" w:rsidRDefault="00E12EF5" w:rsidP="00001EBB">
      <w:pPr>
        <w:spacing w:after="0" w:line="300" w:lineRule="auto"/>
        <w:rPr>
          <w:rFonts w:ascii="Times New Roman" w:hAnsi="Times New Roman" w:cs="Times New Roman"/>
          <w:b/>
          <w:bCs/>
          <w:sz w:val="24"/>
          <w:szCs w:val="24"/>
        </w:rPr>
      </w:pPr>
    </w:p>
    <w:p w:rsidR="00001EBB" w:rsidRPr="00BB1C17" w:rsidRDefault="00001EBB" w:rsidP="00001EBB">
      <w:pPr>
        <w:spacing w:after="0" w:line="300" w:lineRule="auto"/>
        <w:rPr>
          <w:rFonts w:ascii="Times New Roman" w:hAnsi="Times New Roman" w:cs="Times New Roman"/>
          <w:sz w:val="24"/>
          <w:szCs w:val="24"/>
        </w:rPr>
      </w:pPr>
      <w:r w:rsidRPr="00BB1C17">
        <w:rPr>
          <w:rFonts w:ascii="Times New Roman" w:hAnsi="Times New Roman" w:cs="Times New Roman"/>
          <w:b/>
          <w:bCs/>
          <w:sz w:val="24"/>
          <w:szCs w:val="24"/>
        </w:rPr>
        <w:t>Unit 4: Air, Water and Soil chemistry</w:t>
      </w:r>
      <w:r w:rsidRPr="00BB1C17">
        <w:rPr>
          <w:rFonts w:ascii="Times New Roman" w:hAnsi="Times New Roman" w:cs="Times New Roman"/>
          <w:sz w:val="24"/>
          <w:szCs w:val="24"/>
        </w:rPr>
        <w:t xml:space="preserve"> </w:t>
      </w:r>
    </w:p>
    <w:p w:rsidR="00001EBB" w:rsidRDefault="00001EBB" w:rsidP="00001EBB">
      <w:pPr>
        <w:spacing w:after="0" w:line="300" w:lineRule="auto"/>
        <w:jc w:val="both"/>
        <w:rPr>
          <w:ins w:id="14" w:author="Saroj" w:date="2024-07-22T09:44:00Z"/>
          <w:rFonts w:ascii="Times New Roman" w:hAnsi="Times New Roman" w:cs="Times New Roman"/>
          <w:sz w:val="24"/>
          <w:szCs w:val="24"/>
        </w:rPr>
      </w:pPr>
      <w:r w:rsidRPr="00BB1C17">
        <w:rPr>
          <w:rFonts w:ascii="Times New Roman" w:hAnsi="Times New Roman" w:cs="Times New Roman"/>
          <w:sz w:val="24"/>
          <w:szCs w:val="24"/>
        </w:rPr>
        <w:t xml:space="preserve">Structure and composition of atmosphere; photochemical reactions in atmosphere; smog and fog, aerosols, acid rain, ozone chemistry and ozone layer depletion. </w:t>
      </w:r>
      <w:proofErr w:type="gramStart"/>
      <w:r w:rsidRPr="00BB1C17">
        <w:rPr>
          <w:rFonts w:ascii="Times New Roman" w:hAnsi="Times New Roman" w:cs="Times New Roman"/>
          <w:sz w:val="24"/>
          <w:szCs w:val="24"/>
        </w:rPr>
        <w:t>Physicochemical properties of water; alkalinity and acidity of water, hardness of water, solubility of gases in water, Soil composition.</w:t>
      </w:r>
      <w:proofErr w:type="gramEnd"/>
      <w:r w:rsidRPr="00BB1C17">
        <w:rPr>
          <w:rFonts w:ascii="Times New Roman" w:hAnsi="Times New Roman" w:cs="Times New Roman"/>
          <w:sz w:val="24"/>
          <w:szCs w:val="24"/>
        </w:rPr>
        <w:t xml:space="preserve"> </w:t>
      </w:r>
      <w:proofErr w:type="gramStart"/>
      <w:r w:rsidRPr="00BB1C17">
        <w:rPr>
          <w:rFonts w:ascii="Times New Roman" w:hAnsi="Times New Roman" w:cs="Times New Roman"/>
          <w:sz w:val="24"/>
          <w:szCs w:val="24"/>
        </w:rPr>
        <w:t>relation</w:t>
      </w:r>
      <w:proofErr w:type="gramEnd"/>
      <w:r w:rsidRPr="00BB1C17">
        <w:rPr>
          <w:rFonts w:ascii="Times New Roman" w:hAnsi="Times New Roman" w:cs="Times New Roman"/>
          <w:sz w:val="24"/>
          <w:szCs w:val="24"/>
        </w:rPr>
        <w:t xml:space="preserve"> between organic carbon and organic matter, inorganic and organic components in soil; soil humus; </w:t>
      </w:r>
      <w:proofErr w:type="spellStart"/>
      <w:r w:rsidRPr="00BB1C17">
        <w:rPr>
          <w:rFonts w:ascii="Times New Roman" w:hAnsi="Times New Roman" w:cs="Times New Roman"/>
          <w:sz w:val="24"/>
          <w:szCs w:val="24"/>
        </w:rPr>
        <w:t>cation</w:t>
      </w:r>
      <w:proofErr w:type="spellEnd"/>
      <w:r w:rsidRPr="00BB1C17">
        <w:rPr>
          <w:rFonts w:ascii="Times New Roman" w:hAnsi="Times New Roman" w:cs="Times New Roman"/>
          <w:sz w:val="24"/>
          <w:szCs w:val="24"/>
        </w:rPr>
        <w:t xml:space="preserve"> exchange reactions in soil; NPK in soil.</w:t>
      </w:r>
    </w:p>
    <w:p w:rsidR="00001EBB" w:rsidRPr="00D11FB6" w:rsidRDefault="00001EBB" w:rsidP="00001EBB">
      <w:pPr>
        <w:spacing w:after="0" w:line="300" w:lineRule="auto"/>
        <w:jc w:val="both"/>
        <w:rPr>
          <w:rFonts w:ascii="Times New Roman" w:hAnsi="Times New Roman" w:cs="Times New Roman"/>
          <w:b/>
          <w:bCs/>
          <w:sz w:val="24"/>
          <w:szCs w:val="24"/>
        </w:rPr>
      </w:pPr>
    </w:p>
    <w:p w:rsidR="00E12EF5" w:rsidRDefault="00E12EF5" w:rsidP="00001EBB">
      <w:pPr>
        <w:spacing w:after="0" w:line="300" w:lineRule="auto"/>
        <w:jc w:val="both"/>
        <w:rPr>
          <w:rFonts w:ascii="Times New Roman" w:hAnsi="Times New Roman" w:cs="Times New Roman"/>
          <w:b/>
          <w:sz w:val="24"/>
          <w:szCs w:val="24"/>
        </w:rPr>
      </w:pPr>
    </w:p>
    <w:p w:rsidR="00001EBB" w:rsidRPr="00BB1C17" w:rsidRDefault="00001EBB" w:rsidP="00001EBB">
      <w:pPr>
        <w:spacing w:after="0" w:line="300" w:lineRule="auto"/>
        <w:jc w:val="both"/>
        <w:rPr>
          <w:rFonts w:ascii="Times New Roman" w:hAnsi="Times New Roman" w:cs="Times New Roman"/>
          <w:sz w:val="24"/>
          <w:szCs w:val="24"/>
        </w:rPr>
      </w:pPr>
      <w:r w:rsidRPr="00BB1C17">
        <w:rPr>
          <w:rFonts w:ascii="Times New Roman" w:hAnsi="Times New Roman" w:cs="Times New Roman"/>
          <w:b/>
          <w:sz w:val="24"/>
          <w:szCs w:val="24"/>
        </w:rPr>
        <w:t>Practical</w:t>
      </w:r>
      <w:r w:rsidRPr="00BB1C17">
        <w:rPr>
          <w:rFonts w:ascii="Times New Roman" w:hAnsi="Times New Roman" w:cs="Times New Roman"/>
          <w:b/>
          <w:bCs/>
          <w:spacing w:val="-2"/>
          <w:sz w:val="24"/>
          <w:szCs w:val="24"/>
        </w:rPr>
        <w:t>/Assignment</w:t>
      </w:r>
      <w:r w:rsidRPr="00BB1C17">
        <w:rPr>
          <w:rFonts w:ascii="Times New Roman" w:hAnsi="Times New Roman" w:cs="Times New Roman"/>
          <w:b/>
          <w:sz w:val="24"/>
          <w:szCs w:val="24"/>
        </w:rPr>
        <w:t xml:space="preserve">: </w:t>
      </w:r>
      <w:r w:rsidRPr="00BB1C17">
        <w:rPr>
          <w:rFonts w:ascii="Times New Roman" w:hAnsi="Times New Roman" w:cs="Times New Roman"/>
          <w:sz w:val="24"/>
          <w:szCs w:val="24"/>
        </w:rPr>
        <w:t xml:space="preserve">Based on the </w:t>
      </w:r>
      <w:r w:rsidRPr="00BB1C17">
        <w:rPr>
          <w:rFonts w:ascii="Times New Roman" w:hAnsi="Times New Roman" w:cs="Times New Roman"/>
          <w:spacing w:val="-2"/>
          <w:sz w:val="24"/>
          <w:szCs w:val="24"/>
        </w:rPr>
        <w:t>theory.</w:t>
      </w:r>
    </w:p>
    <w:p w:rsidR="00E12EF5" w:rsidRDefault="00E12EF5" w:rsidP="00001EBB">
      <w:pPr>
        <w:spacing w:after="0" w:line="300" w:lineRule="auto"/>
        <w:rPr>
          <w:rFonts w:ascii="Times New Roman" w:hAnsi="Times New Roman" w:cs="Times New Roman"/>
          <w:b/>
          <w:bCs/>
          <w:sz w:val="24"/>
          <w:szCs w:val="24"/>
        </w:rPr>
      </w:pPr>
    </w:p>
    <w:p w:rsidR="00001EBB" w:rsidRPr="00BB1C17" w:rsidRDefault="00001EBB" w:rsidP="00001EBB">
      <w:pPr>
        <w:spacing w:after="0" w:line="300" w:lineRule="auto"/>
        <w:rPr>
          <w:rFonts w:ascii="Times New Roman" w:hAnsi="Times New Roman" w:cs="Times New Roman"/>
          <w:b/>
          <w:bCs/>
          <w:sz w:val="24"/>
          <w:szCs w:val="24"/>
        </w:rPr>
      </w:pPr>
      <w:r w:rsidRPr="00BB1C17">
        <w:rPr>
          <w:rFonts w:ascii="Times New Roman" w:hAnsi="Times New Roman" w:cs="Times New Roman"/>
          <w:b/>
          <w:bCs/>
          <w:sz w:val="24"/>
          <w:szCs w:val="24"/>
        </w:rPr>
        <w:t>Text Books:</w:t>
      </w:r>
    </w:p>
    <w:p w:rsidR="00001EBB" w:rsidRPr="00E12EF5" w:rsidRDefault="00001EBB" w:rsidP="00D905B9">
      <w:pPr>
        <w:pStyle w:val="ListParagraph"/>
        <w:numPr>
          <w:ilvl w:val="0"/>
          <w:numId w:val="22"/>
        </w:numPr>
        <w:spacing w:line="300" w:lineRule="auto"/>
        <w:rPr>
          <w:i/>
          <w:sz w:val="24"/>
          <w:szCs w:val="24"/>
        </w:rPr>
      </w:pPr>
      <w:r w:rsidRPr="00E12EF5">
        <w:rPr>
          <w:rFonts w:eastAsiaTheme="minorEastAsia"/>
          <w:i/>
          <w:sz w:val="24"/>
          <w:szCs w:val="24"/>
          <w:lang w:val="en-IN" w:eastAsia="en-IN" w:bidi="or-IN"/>
        </w:rPr>
        <w:t>Fundamentals of Environmental Chemistry by Stanley E. Manahan</w:t>
      </w:r>
    </w:p>
    <w:p w:rsidR="00001EBB" w:rsidRPr="00E12EF5" w:rsidRDefault="00001EBB" w:rsidP="00D905B9">
      <w:pPr>
        <w:pStyle w:val="ListParagraph"/>
        <w:numPr>
          <w:ilvl w:val="0"/>
          <w:numId w:val="22"/>
        </w:numPr>
        <w:spacing w:line="300" w:lineRule="auto"/>
        <w:rPr>
          <w:i/>
          <w:sz w:val="24"/>
          <w:szCs w:val="24"/>
        </w:rPr>
      </w:pPr>
      <w:r w:rsidRPr="00E12EF5">
        <w:rPr>
          <w:rFonts w:eastAsiaTheme="minorEastAsia"/>
          <w:i/>
          <w:sz w:val="24"/>
          <w:szCs w:val="24"/>
          <w:lang w:val="en-IN" w:eastAsia="en-IN" w:bidi="or-IN"/>
        </w:rPr>
        <w:t>Fundamentals of Physics and Chemistry of the Atmosphere by Guido Visconti</w:t>
      </w:r>
    </w:p>
    <w:p w:rsidR="00001EBB" w:rsidRPr="00E12EF5" w:rsidRDefault="00001EBB" w:rsidP="00D905B9">
      <w:pPr>
        <w:pStyle w:val="ListParagraph"/>
        <w:numPr>
          <w:ilvl w:val="0"/>
          <w:numId w:val="22"/>
        </w:numPr>
        <w:spacing w:line="300" w:lineRule="auto"/>
        <w:rPr>
          <w:i/>
          <w:sz w:val="24"/>
          <w:szCs w:val="24"/>
        </w:rPr>
      </w:pPr>
      <w:r w:rsidRPr="00E12EF5">
        <w:rPr>
          <w:rFonts w:eastAsiaTheme="minorEastAsia"/>
          <w:i/>
          <w:sz w:val="24"/>
          <w:szCs w:val="24"/>
          <w:lang w:val="en-IN" w:eastAsia="en-IN" w:bidi="or-IN"/>
        </w:rPr>
        <w:t xml:space="preserve">Fundamental Principles of Environmental Physics by Abel </w:t>
      </w:r>
      <w:proofErr w:type="gramStart"/>
      <w:r w:rsidRPr="00E12EF5">
        <w:rPr>
          <w:rFonts w:eastAsiaTheme="minorEastAsia"/>
          <w:i/>
          <w:sz w:val="24"/>
          <w:szCs w:val="24"/>
          <w:lang w:val="en-IN" w:eastAsia="en-IN" w:bidi="or-IN"/>
        </w:rPr>
        <w:t>Rodrigues ,</w:t>
      </w:r>
      <w:proofErr w:type="gramEnd"/>
      <w:r w:rsidRPr="00E12EF5">
        <w:rPr>
          <w:rFonts w:eastAsiaTheme="minorEastAsia"/>
          <w:i/>
          <w:sz w:val="24"/>
          <w:szCs w:val="24"/>
          <w:lang w:val="en-IN" w:eastAsia="en-IN" w:bidi="or-IN"/>
        </w:rPr>
        <w:t xml:space="preserve"> Raul Albuquerque </w:t>
      </w:r>
      <w:proofErr w:type="spellStart"/>
      <w:r w:rsidRPr="00E12EF5">
        <w:rPr>
          <w:rFonts w:eastAsiaTheme="minorEastAsia"/>
          <w:i/>
          <w:sz w:val="24"/>
          <w:szCs w:val="24"/>
          <w:lang w:val="en-IN" w:eastAsia="en-IN" w:bidi="or-IN"/>
        </w:rPr>
        <w:t>Sardinha</w:t>
      </w:r>
      <w:proofErr w:type="spellEnd"/>
      <w:r w:rsidRPr="00E12EF5">
        <w:rPr>
          <w:rFonts w:eastAsiaTheme="minorEastAsia"/>
          <w:i/>
          <w:sz w:val="24"/>
          <w:szCs w:val="24"/>
          <w:lang w:val="en-IN" w:eastAsia="en-IN" w:bidi="or-IN"/>
        </w:rPr>
        <w:t xml:space="preserve"> , Gabriel Pita.</w:t>
      </w:r>
    </w:p>
    <w:p w:rsidR="00001EBB" w:rsidRPr="00E12EF5" w:rsidRDefault="00E12EF5" w:rsidP="00001EBB">
      <w:pPr>
        <w:spacing w:after="0" w:line="300" w:lineRule="auto"/>
        <w:rPr>
          <w:rFonts w:ascii="Times New Roman" w:eastAsia="Times New Roman" w:hAnsi="Times New Roman" w:cs="Times New Roman"/>
          <w:b/>
          <w:sz w:val="24"/>
          <w:szCs w:val="24"/>
        </w:rPr>
      </w:pPr>
      <w:r w:rsidRPr="00E12EF5">
        <w:rPr>
          <w:rFonts w:ascii="Times New Roman" w:eastAsia="Times New Roman" w:hAnsi="Times New Roman" w:cs="Times New Roman"/>
          <w:b/>
          <w:sz w:val="24"/>
          <w:szCs w:val="24"/>
        </w:rPr>
        <w:lastRenderedPageBreak/>
        <w:t xml:space="preserve">Core V </w:t>
      </w:r>
      <w:r>
        <w:rPr>
          <w:rFonts w:ascii="Times New Roman" w:eastAsia="Times New Roman" w:hAnsi="Times New Roman" w:cs="Times New Roman"/>
          <w:b/>
          <w:sz w:val="24"/>
          <w:szCs w:val="24"/>
        </w:rPr>
        <w:t xml:space="preserve">                                                       </w:t>
      </w:r>
      <w:r w:rsidRPr="00E12EF5">
        <w:rPr>
          <w:rFonts w:ascii="Times New Roman" w:eastAsia="Times New Roman" w:hAnsi="Times New Roman" w:cs="Times New Roman"/>
          <w:b/>
          <w:sz w:val="24"/>
          <w:szCs w:val="24"/>
        </w:rPr>
        <w:t>Semester III</w:t>
      </w:r>
    </w:p>
    <w:p w:rsidR="00001EBB" w:rsidRPr="00E12EF5" w:rsidRDefault="00001EBB" w:rsidP="00E12EF5">
      <w:pPr>
        <w:pStyle w:val="ListParagraph"/>
        <w:widowControl/>
        <w:autoSpaceDE/>
        <w:autoSpaceDN/>
        <w:spacing w:line="300" w:lineRule="auto"/>
        <w:ind w:left="720" w:firstLine="0"/>
        <w:contextualSpacing/>
        <w:jc w:val="center"/>
        <w:rPr>
          <w:b/>
          <w:bCs/>
          <w:sz w:val="28"/>
          <w:szCs w:val="28"/>
        </w:rPr>
      </w:pPr>
      <w:r w:rsidRPr="00E12EF5">
        <w:rPr>
          <w:rFonts w:eastAsiaTheme="minorEastAsia"/>
          <w:b/>
          <w:bCs/>
          <w:sz w:val="28"/>
          <w:szCs w:val="28"/>
          <w:lang w:val="en-IN" w:eastAsia="en-IN" w:bidi="or-IN"/>
        </w:rPr>
        <w:t>Fundamentals of Ecosystem Ecology</w:t>
      </w:r>
    </w:p>
    <w:p w:rsidR="00E12EF5" w:rsidRDefault="00E12EF5" w:rsidP="00001EBB">
      <w:pPr>
        <w:spacing w:after="0" w:line="300" w:lineRule="auto"/>
        <w:jc w:val="both"/>
        <w:rPr>
          <w:rFonts w:ascii="Times New Roman" w:eastAsia="Calibri" w:hAnsi="Times New Roman" w:cs="Times New Roman"/>
          <w:b/>
          <w:bCs/>
          <w:sz w:val="24"/>
          <w:szCs w:val="24"/>
        </w:rPr>
      </w:pPr>
    </w:p>
    <w:p w:rsidR="00001EBB" w:rsidRPr="00BB1C17" w:rsidRDefault="00001EBB" w:rsidP="00001EBB">
      <w:pPr>
        <w:spacing w:after="0" w:line="300" w:lineRule="auto"/>
        <w:jc w:val="both"/>
        <w:rPr>
          <w:rFonts w:ascii="Times New Roman" w:eastAsia="Calibri" w:hAnsi="Times New Roman" w:cs="Times New Roman"/>
          <w:b/>
          <w:bCs/>
          <w:sz w:val="24"/>
          <w:szCs w:val="24"/>
        </w:rPr>
      </w:pPr>
      <w:r w:rsidRPr="00BB1C17">
        <w:rPr>
          <w:rFonts w:ascii="Times New Roman" w:eastAsia="Calibri" w:hAnsi="Times New Roman" w:cs="Times New Roman"/>
          <w:b/>
          <w:bCs/>
          <w:sz w:val="24"/>
          <w:szCs w:val="24"/>
        </w:rPr>
        <w:t>Course Outcomes</w:t>
      </w:r>
      <w:r w:rsidRPr="00BB1C17">
        <w:rPr>
          <w:rFonts w:ascii="Times New Roman" w:hAnsi="Times New Roman" w:cs="Times New Roman"/>
          <w:b/>
          <w:bCs/>
          <w:sz w:val="24"/>
          <w:szCs w:val="24"/>
        </w:rPr>
        <w:t>:</w:t>
      </w:r>
      <w:r w:rsidRPr="00BB1C17">
        <w:rPr>
          <w:rFonts w:ascii="Times New Roman" w:hAnsi="Times New Roman" w:cs="Times New Roman"/>
          <w:sz w:val="24"/>
          <w:szCs w:val="24"/>
        </w:rPr>
        <w:t xml:space="preserve"> To gain an understanding of (1) complex processes in population and community ecology (2) population growth and dynamics and its regulation (3) Recognise the importance of ecological interactions in shaping the structure of ecological communities. </w:t>
      </w:r>
      <w:r w:rsidRPr="00BB1C17">
        <w:rPr>
          <w:rFonts w:ascii="Times New Roman" w:eastAsia="Calibri" w:hAnsi="Times New Roman" w:cs="Times New Roman"/>
          <w:sz w:val="24"/>
          <w:szCs w:val="24"/>
        </w:rPr>
        <w:t>Strengthen the understanding of community ecology and population. The course will enlighten the fundamentals of community structure and organization.</w:t>
      </w:r>
    </w:p>
    <w:p w:rsidR="00001EBB" w:rsidRPr="00BB1C17" w:rsidRDefault="00001EBB" w:rsidP="00001EBB">
      <w:pPr>
        <w:spacing w:after="0" w:line="300" w:lineRule="auto"/>
        <w:jc w:val="both"/>
        <w:rPr>
          <w:rFonts w:ascii="Times New Roman" w:hAnsi="Times New Roman" w:cs="Times New Roman"/>
          <w:sz w:val="24"/>
          <w:szCs w:val="24"/>
        </w:rPr>
      </w:pPr>
    </w:p>
    <w:p w:rsidR="00001EBB" w:rsidRPr="00BB1C17" w:rsidRDefault="00001EBB" w:rsidP="00001EBB">
      <w:pPr>
        <w:spacing w:after="0" w:line="300" w:lineRule="auto"/>
        <w:jc w:val="both"/>
        <w:rPr>
          <w:rFonts w:ascii="Times New Roman" w:hAnsi="Times New Roman" w:cs="Times New Roman"/>
          <w:sz w:val="24"/>
          <w:szCs w:val="24"/>
        </w:rPr>
      </w:pPr>
      <w:r w:rsidRPr="00BB1C17">
        <w:rPr>
          <w:rFonts w:ascii="Times New Roman" w:eastAsia="Times New Roman" w:hAnsi="Times New Roman" w:cs="Times New Roman"/>
          <w:b/>
          <w:bCs/>
          <w:sz w:val="24"/>
        </w:rPr>
        <w:t xml:space="preserve">Unit 1: </w:t>
      </w:r>
      <w:r w:rsidRPr="00BB1C17">
        <w:rPr>
          <w:rFonts w:ascii="Times New Roman" w:hAnsi="Times New Roman" w:cs="Times New Roman"/>
          <w:b/>
          <w:bCs/>
          <w:sz w:val="24"/>
          <w:szCs w:val="24"/>
        </w:rPr>
        <w:t>Introduction</w:t>
      </w:r>
    </w:p>
    <w:p w:rsidR="00001EBB" w:rsidRDefault="00001EBB" w:rsidP="00001EBB">
      <w:pPr>
        <w:spacing w:after="0" w:line="300" w:lineRule="auto"/>
        <w:jc w:val="both"/>
        <w:rPr>
          <w:ins w:id="15" w:author="Saroj" w:date="2024-07-22T09:44:00Z"/>
          <w:rFonts w:ascii="Times New Roman" w:hAnsi="Times New Roman" w:cs="Times New Roman"/>
          <w:sz w:val="24"/>
          <w:szCs w:val="24"/>
        </w:rPr>
      </w:pPr>
      <w:r w:rsidRPr="00BB1C17">
        <w:rPr>
          <w:rFonts w:ascii="Times New Roman" w:hAnsi="Times New Roman" w:cs="Times New Roman"/>
          <w:sz w:val="24"/>
          <w:szCs w:val="24"/>
        </w:rPr>
        <w:t xml:space="preserve">Aim and scope of ecology, biological levels of organization- genes to biosphere, Human dimensions in ecology, Population ecology: Population and </w:t>
      </w:r>
      <w:proofErr w:type="spellStart"/>
      <w:r w:rsidRPr="00BB1C17">
        <w:rPr>
          <w:rFonts w:ascii="Times New Roman" w:hAnsi="Times New Roman" w:cs="Times New Roman"/>
          <w:sz w:val="24"/>
          <w:szCs w:val="24"/>
        </w:rPr>
        <w:t>metapopulation</w:t>
      </w:r>
      <w:proofErr w:type="spellEnd"/>
      <w:r w:rsidRPr="00BB1C17">
        <w:rPr>
          <w:rFonts w:ascii="Times New Roman" w:hAnsi="Times New Roman" w:cs="Times New Roman"/>
          <w:sz w:val="24"/>
          <w:szCs w:val="24"/>
        </w:rPr>
        <w:t xml:space="preserve">, Demographic parameters ‐ Mortality, fecundity and age structure. Life tables – cohorts and static. Population growth: exponential and logistic. Population growth and Regulation, logistic model of population growth, </w:t>
      </w:r>
      <w:proofErr w:type="spellStart"/>
      <w:r w:rsidRPr="00BB1C17">
        <w:rPr>
          <w:rFonts w:ascii="Times New Roman" w:hAnsi="Times New Roman" w:cs="Times New Roman"/>
          <w:sz w:val="24"/>
          <w:szCs w:val="24"/>
        </w:rPr>
        <w:t>Lotka</w:t>
      </w:r>
      <w:proofErr w:type="spellEnd"/>
      <w:r w:rsidRPr="00BB1C17">
        <w:rPr>
          <w:rFonts w:ascii="Times New Roman" w:hAnsi="Times New Roman" w:cs="Times New Roman"/>
          <w:sz w:val="24"/>
          <w:szCs w:val="24"/>
        </w:rPr>
        <w:t xml:space="preserve">- </w:t>
      </w:r>
      <w:proofErr w:type="spellStart"/>
      <w:r w:rsidRPr="00BB1C17">
        <w:rPr>
          <w:rFonts w:ascii="Times New Roman" w:hAnsi="Times New Roman" w:cs="Times New Roman"/>
          <w:sz w:val="24"/>
          <w:szCs w:val="24"/>
        </w:rPr>
        <w:t>Volterra</w:t>
      </w:r>
      <w:proofErr w:type="spellEnd"/>
      <w:r w:rsidRPr="00BB1C17">
        <w:rPr>
          <w:rFonts w:ascii="Times New Roman" w:hAnsi="Times New Roman" w:cs="Times New Roman"/>
          <w:sz w:val="24"/>
          <w:szCs w:val="24"/>
        </w:rPr>
        <w:t xml:space="preserve"> model.</w:t>
      </w:r>
    </w:p>
    <w:p w:rsidR="00001EBB" w:rsidRPr="00D11FB6" w:rsidRDefault="00001EBB" w:rsidP="00001EBB">
      <w:pPr>
        <w:spacing w:after="0" w:line="300" w:lineRule="auto"/>
        <w:jc w:val="both"/>
        <w:rPr>
          <w:rFonts w:ascii="Times New Roman" w:hAnsi="Times New Roman" w:cs="Times New Roman"/>
          <w:b/>
          <w:bCs/>
          <w:sz w:val="24"/>
          <w:szCs w:val="24"/>
          <w:shd w:val="clear" w:color="auto" w:fill="FFF4F4"/>
        </w:rPr>
      </w:pPr>
    </w:p>
    <w:p w:rsidR="00E12EF5" w:rsidRDefault="00E12EF5" w:rsidP="00001EBB">
      <w:pPr>
        <w:spacing w:after="0" w:line="300" w:lineRule="auto"/>
        <w:jc w:val="both"/>
        <w:rPr>
          <w:rFonts w:ascii="Times New Roman" w:eastAsia="Times New Roman" w:hAnsi="Times New Roman" w:cs="Times New Roman"/>
          <w:b/>
          <w:bCs/>
          <w:sz w:val="24"/>
        </w:rPr>
      </w:pPr>
    </w:p>
    <w:p w:rsidR="00001EBB" w:rsidRPr="00BB1C17" w:rsidRDefault="00001EBB" w:rsidP="00001EBB">
      <w:pPr>
        <w:spacing w:after="0" w:line="300" w:lineRule="auto"/>
        <w:jc w:val="both"/>
        <w:rPr>
          <w:rFonts w:ascii="Times New Roman" w:hAnsi="Times New Roman" w:cs="Times New Roman"/>
          <w:sz w:val="24"/>
          <w:szCs w:val="24"/>
        </w:rPr>
      </w:pPr>
      <w:r w:rsidRPr="00BB1C17">
        <w:rPr>
          <w:rFonts w:ascii="Times New Roman" w:eastAsia="Times New Roman" w:hAnsi="Times New Roman" w:cs="Times New Roman"/>
          <w:b/>
          <w:bCs/>
          <w:sz w:val="24"/>
        </w:rPr>
        <w:t xml:space="preserve">Unit 2: </w:t>
      </w:r>
      <w:r w:rsidRPr="00BB1C17">
        <w:rPr>
          <w:rFonts w:ascii="Times New Roman" w:hAnsi="Times New Roman" w:cs="Times New Roman"/>
          <w:b/>
          <w:bCs/>
          <w:sz w:val="24"/>
          <w:szCs w:val="24"/>
        </w:rPr>
        <w:t>Population and Community Structure and Organization</w:t>
      </w:r>
      <w:r w:rsidRPr="00BB1C17">
        <w:rPr>
          <w:rFonts w:ascii="Times New Roman" w:hAnsi="Times New Roman" w:cs="Times New Roman"/>
          <w:sz w:val="24"/>
          <w:szCs w:val="24"/>
        </w:rPr>
        <w:t xml:space="preserve"> </w:t>
      </w:r>
    </w:p>
    <w:p w:rsidR="00001EBB" w:rsidRDefault="00001EBB" w:rsidP="00001EBB">
      <w:pPr>
        <w:spacing w:after="0" w:line="300" w:lineRule="auto"/>
        <w:jc w:val="both"/>
        <w:rPr>
          <w:ins w:id="16" w:author="Saroj" w:date="2024-07-22T09:44:00Z"/>
          <w:rFonts w:ascii="Times New Roman" w:hAnsi="Times New Roman" w:cs="Times New Roman"/>
          <w:sz w:val="24"/>
          <w:szCs w:val="24"/>
        </w:rPr>
      </w:pPr>
      <w:r w:rsidRPr="00BB1C17">
        <w:rPr>
          <w:rFonts w:ascii="Times New Roman" w:hAnsi="Times New Roman" w:cs="Times New Roman"/>
          <w:sz w:val="24"/>
          <w:szCs w:val="24"/>
        </w:rPr>
        <w:t xml:space="preserve">Nature of community and continuum, </w:t>
      </w:r>
      <w:proofErr w:type="gramStart"/>
      <w:r w:rsidRPr="00BB1C17">
        <w:rPr>
          <w:rFonts w:ascii="Times New Roman" w:hAnsi="Times New Roman" w:cs="Times New Roman"/>
          <w:sz w:val="24"/>
          <w:szCs w:val="24"/>
        </w:rPr>
        <w:t>Biotic</w:t>
      </w:r>
      <w:proofErr w:type="gramEnd"/>
      <w:r w:rsidRPr="00BB1C17">
        <w:rPr>
          <w:rFonts w:ascii="Times New Roman" w:hAnsi="Times New Roman" w:cs="Times New Roman"/>
          <w:sz w:val="24"/>
          <w:szCs w:val="24"/>
        </w:rPr>
        <w:t xml:space="preserve"> interactions: Competition, mutualism, parasitism, prey-predator relations, Ecological niche, keystone species, Umbrella species, ecological diversity, Ecological succession, Natural and anthropogenic disturbances of ecosystem, Invasive species: impacts and control.</w:t>
      </w:r>
    </w:p>
    <w:p w:rsidR="00001EBB" w:rsidRPr="00D11FB6" w:rsidRDefault="00001EBB" w:rsidP="00001EBB">
      <w:pPr>
        <w:spacing w:after="0" w:line="300" w:lineRule="auto"/>
        <w:jc w:val="both"/>
        <w:rPr>
          <w:rFonts w:ascii="Times New Roman" w:hAnsi="Times New Roman" w:cs="Times New Roman"/>
          <w:b/>
          <w:bCs/>
          <w:sz w:val="24"/>
          <w:szCs w:val="24"/>
        </w:rPr>
      </w:pPr>
    </w:p>
    <w:p w:rsidR="00E12EF5" w:rsidRDefault="00E12EF5" w:rsidP="00001EBB">
      <w:pPr>
        <w:spacing w:after="0" w:line="300" w:lineRule="auto"/>
        <w:jc w:val="both"/>
        <w:rPr>
          <w:rFonts w:ascii="Times New Roman" w:eastAsia="Times New Roman" w:hAnsi="Times New Roman" w:cs="Times New Roman"/>
          <w:b/>
          <w:bCs/>
          <w:sz w:val="24"/>
        </w:rPr>
      </w:pPr>
    </w:p>
    <w:p w:rsidR="00001EBB" w:rsidRDefault="00001EBB" w:rsidP="00001EBB">
      <w:pPr>
        <w:spacing w:after="0" w:line="300" w:lineRule="auto"/>
        <w:jc w:val="both"/>
        <w:rPr>
          <w:ins w:id="17" w:author="Saroj" w:date="2024-07-22T09:44:00Z"/>
          <w:rFonts w:ascii="Times New Roman" w:hAnsi="Times New Roman" w:cs="Times New Roman"/>
          <w:sz w:val="24"/>
          <w:szCs w:val="24"/>
        </w:rPr>
      </w:pPr>
      <w:r w:rsidRPr="00BB1C17">
        <w:rPr>
          <w:rFonts w:ascii="Times New Roman" w:eastAsia="Times New Roman" w:hAnsi="Times New Roman" w:cs="Times New Roman"/>
          <w:b/>
          <w:bCs/>
          <w:sz w:val="24"/>
        </w:rPr>
        <w:t xml:space="preserve">Unit 3: </w:t>
      </w:r>
      <w:r w:rsidRPr="00BB1C17">
        <w:rPr>
          <w:rFonts w:ascii="Times New Roman" w:hAnsi="Times New Roman" w:cs="Times New Roman"/>
          <w:b/>
          <w:bCs/>
          <w:sz w:val="24"/>
          <w:szCs w:val="24"/>
        </w:rPr>
        <w:t>Ecosystem components and processes-</w:t>
      </w:r>
      <w:r w:rsidRPr="00BB1C17">
        <w:rPr>
          <w:rFonts w:ascii="Times New Roman" w:hAnsi="Times New Roman" w:cs="Times New Roman"/>
          <w:sz w:val="24"/>
          <w:szCs w:val="24"/>
        </w:rPr>
        <w:t xml:space="preserve"> Photosynthesis and decomposition, Global C and N cycle, Man’s impact on nutrient cycle, Energy in Ecological systems: energy transformations, global distribution of primary productivity</w:t>
      </w:r>
      <w:ins w:id="18" w:author="Saroj" w:date="2024-07-22T09:44:00Z">
        <w:r>
          <w:rPr>
            <w:rFonts w:ascii="Times New Roman" w:hAnsi="Times New Roman" w:cs="Times New Roman"/>
            <w:sz w:val="24"/>
            <w:szCs w:val="24"/>
          </w:rPr>
          <w:t>.</w:t>
        </w:r>
      </w:ins>
    </w:p>
    <w:p w:rsidR="00001EBB" w:rsidRPr="00D11FB6" w:rsidRDefault="00001EBB" w:rsidP="00001EBB">
      <w:pPr>
        <w:spacing w:after="0" w:line="300" w:lineRule="auto"/>
        <w:jc w:val="both"/>
        <w:rPr>
          <w:rFonts w:ascii="Times New Roman" w:hAnsi="Times New Roman" w:cs="Times New Roman"/>
          <w:b/>
          <w:bCs/>
          <w:sz w:val="24"/>
          <w:szCs w:val="24"/>
        </w:rPr>
      </w:pPr>
      <w:del w:id="19" w:author="Saroj" w:date="2024-07-22T09:44:00Z">
        <w:r w:rsidRPr="00D11FB6" w:rsidDel="00D11FB6">
          <w:rPr>
            <w:rFonts w:ascii="Times New Roman" w:hAnsi="Times New Roman" w:cs="Times New Roman"/>
            <w:sz w:val="24"/>
            <w:szCs w:val="24"/>
          </w:rPr>
          <w:delText>,</w:delText>
        </w:r>
      </w:del>
    </w:p>
    <w:p w:rsidR="00E12EF5" w:rsidRDefault="00E12EF5" w:rsidP="00001EBB">
      <w:pPr>
        <w:spacing w:after="0" w:line="300" w:lineRule="auto"/>
        <w:jc w:val="both"/>
        <w:rPr>
          <w:rFonts w:ascii="Times New Roman" w:eastAsia="Times New Roman" w:hAnsi="Times New Roman" w:cs="Times New Roman"/>
          <w:b/>
          <w:bCs/>
          <w:sz w:val="24"/>
        </w:rPr>
      </w:pPr>
    </w:p>
    <w:p w:rsidR="00001EBB" w:rsidRDefault="00001EBB" w:rsidP="00001EBB">
      <w:pPr>
        <w:spacing w:after="0" w:line="300" w:lineRule="auto"/>
        <w:jc w:val="both"/>
        <w:rPr>
          <w:ins w:id="20" w:author="Saroj" w:date="2024-07-22T09:44:00Z"/>
          <w:rFonts w:ascii="Times New Roman" w:hAnsi="Times New Roman" w:cs="Times New Roman"/>
          <w:sz w:val="24"/>
          <w:szCs w:val="24"/>
        </w:rPr>
      </w:pPr>
      <w:r w:rsidRPr="00D11FB6">
        <w:rPr>
          <w:rFonts w:ascii="Times New Roman" w:eastAsia="Times New Roman" w:hAnsi="Times New Roman" w:cs="Times New Roman"/>
          <w:b/>
          <w:bCs/>
          <w:sz w:val="24"/>
        </w:rPr>
        <w:t xml:space="preserve">Unit 4: </w:t>
      </w:r>
      <w:r w:rsidRPr="00D11FB6">
        <w:rPr>
          <w:rFonts w:ascii="Times New Roman" w:hAnsi="Times New Roman" w:cs="Times New Roman"/>
          <w:b/>
          <w:bCs/>
          <w:sz w:val="24"/>
          <w:szCs w:val="24"/>
        </w:rPr>
        <w:t xml:space="preserve">Ecosystem Regulation- </w:t>
      </w:r>
      <w:r w:rsidRPr="00D11FB6">
        <w:rPr>
          <w:rFonts w:ascii="Times New Roman" w:hAnsi="Times New Roman" w:cs="Times New Roman"/>
          <w:sz w:val="24"/>
          <w:szCs w:val="24"/>
        </w:rPr>
        <w:t>Ecosystem stability, Regulation, Analytical models in Ecology: Models of succession. Ecological sustainability, Ecological footprint, carbon footprint, water footprint.</w:t>
      </w:r>
    </w:p>
    <w:p w:rsidR="00001EBB" w:rsidRPr="00D11FB6" w:rsidRDefault="00001EBB" w:rsidP="00001EBB">
      <w:pPr>
        <w:spacing w:after="0" w:line="300" w:lineRule="auto"/>
        <w:jc w:val="both"/>
        <w:rPr>
          <w:rFonts w:ascii="Times New Roman" w:hAnsi="Times New Roman" w:cs="Times New Roman"/>
          <w:sz w:val="24"/>
          <w:szCs w:val="24"/>
        </w:rPr>
      </w:pPr>
    </w:p>
    <w:p w:rsidR="00E12EF5" w:rsidRDefault="00E12EF5" w:rsidP="00001EBB">
      <w:pPr>
        <w:spacing w:after="0" w:line="300" w:lineRule="auto"/>
        <w:jc w:val="both"/>
        <w:rPr>
          <w:rFonts w:ascii="Times New Roman" w:hAnsi="Times New Roman" w:cs="Times New Roman"/>
          <w:b/>
          <w:sz w:val="24"/>
          <w:szCs w:val="24"/>
        </w:rPr>
      </w:pPr>
    </w:p>
    <w:p w:rsidR="00001EBB" w:rsidRPr="00BB1C17" w:rsidRDefault="00001EBB" w:rsidP="00001EBB">
      <w:pPr>
        <w:spacing w:after="0" w:line="300" w:lineRule="auto"/>
        <w:jc w:val="both"/>
        <w:rPr>
          <w:rFonts w:ascii="Times New Roman" w:hAnsi="Times New Roman" w:cs="Times New Roman"/>
          <w:sz w:val="24"/>
          <w:szCs w:val="24"/>
        </w:rPr>
      </w:pPr>
      <w:r w:rsidRPr="00BB1C17">
        <w:rPr>
          <w:rFonts w:ascii="Times New Roman" w:hAnsi="Times New Roman" w:cs="Times New Roman"/>
          <w:b/>
          <w:sz w:val="24"/>
          <w:szCs w:val="24"/>
        </w:rPr>
        <w:t>Practical</w:t>
      </w:r>
      <w:r w:rsidRPr="00BB1C17">
        <w:rPr>
          <w:rFonts w:ascii="Times New Roman" w:hAnsi="Times New Roman" w:cs="Times New Roman"/>
          <w:b/>
          <w:bCs/>
          <w:spacing w:val="-2"/>
          <w:sz w:val="24"/>
          <w:szCs w:val="24"/>
        </w:rPr>
        <w:t>/Assignment</w:t>
      </w:r>
      <w:r w:rsidRPr="00BB1C17">
        <w:rPr>
          <w:rFonts w:ascii="Times New Roman" w:hAnsi="Times New Roman" w:cs="Times New Roman"/>
          <w:b/>
          <w:sz w:val="24"/>
          <w:szCs w:val="24"/>
        </w:rPr>
        <w:t xml:space="preserve">: </w:t>
      </w:r>
      <w:r w:rsidRPr="00BB1C17">
        <w:rPr>
          <w:rFonts w:ascii="Times New Roman" w:hAnsi="Times New Roman" w:cs="Times New Roman"/>
          <w:sz w:val="24"/>
          <w:szCs w:val="24"/>
        </w:rPr>
        <w:t xml:space="preserve">Based on the </w:t>
      </w:r>
      <w:r w:rsidRPr="00BB1C17">
        <w:rPr>
          <w:rFonts w:ascii="Times New Roman" w:hAnsi="Times New Roman" w:cs="Times New Roman"/>
          <w:spacing w:val="-2"/>
          <w:sz w:val="24"/>
          <w:szCs w:val="24"/>
        </w:rPr>
        <w:t>theory.</w:t>
      </w:r>
    </w:p>
    <w:p w:rsidR="00001EBB" w:rsidRPr="00E12EF5" w:rsidRDefault="00001EBB" w:rsidP="00D905B9">
      <w:pPr>
        <w:pStyle w:val="ListParagraph"/>
        <w:numPr>
          <w:ilvl w:val="0"/>
          <w:numId w:val="8"/>
        </w:numPr>
        <w:spacing w:line="300" w:lineRule="auto"/>
        <w:jc w:val="both"/>
        <w:rPr>
          <w:sz w:val="24"/>
          <w:szCs w:val="24"/>
        </w:rPr>
      </w:pPr>
      <w:r w:rsidRPr="00E12EF5">
        <w:rPr>
          <w:rFonts w:eastAsiaTheme="minorEastAsia"/>
          <w:sz w:val="24"/>
          <w:szCs w:val="24"/>
          <w:lang w:val="en-IN" w:eastAsia="en-IN" w:bidi="or-IN"/>
        </w:rPr>
        <w:t xml:space="preserve">Analyze the population structure of tree species in a given area. </w:t>
      </w:r>
    </w:p>
    <w:p w:rsidR="00001EBB" w:rsidRPr="00E12EF5" w:rsidRDefault="00001EBB" w:rsidP="00D905B9">
      <w:pPr>
        <w:pStyle w:val="ListParagraph"/>
        <w:numPr>
          <w:ilvl w:val="0"/>
          <w:numId w:val="8"/>
        </w:numPr>
        <w:spacing w:line="300" w:lineRule="auto"/>
        <w:jc w:val="both"/>
        <w:rPr>
          <w:sz w:val="24"/>
          <w:szCs w:val="24"/>
        </w:rPr>
      </w:pPr>
      <w:r w:rsidRPr="00E12EF5">
        <w:rPr>
          <w:rFonts w:eastAsiaTheme="minorEastAsia"/>
          <w:sz w:val="24"/>
          <w:szCs w:val="24"/>
          <w:lang w:val="en-IN" w:eastAsia="en-IN" w:bidi="or-IN"/>
        </w:rPr>
        <w:t>Analyze the vegetation by quadrat method</w:t>
      </w:r>
    </w:p>
    <w:p w:rsidR="00001EBB" w:rsidRPr="00E12EF5" w:rsidRDefault="00001EBB" w:rsidP="00D905B9">
      <w:pPr>
        <w:pStyle w:val="ListParagraph"/>
        <w:numPr>
          <w:ilvl w:val="0"/>
          <w:numId w:val="8"/>
        </w:numPr>
        <w:spacing w:line="300" w:lineRule="auto"/>
        <w:jc w:val="both"/>
        <w:rPr>
          <w:sz w:val="24"/>
          <w:szCs w:val="24"/>
        </w:rPr>
      </w:pPr>
      <w:r w:rsidRPr="00E12EF5">
        <w:rPr>
          <w:rFonts w:eastAsiaTheme="minorEastAsia"/>
          <w:sz w:val="24"/>
          <w:szCs w:val="24"/>
          <w:lang w:val="en-IN" w:eastAsia="en-IN" w:bidi="or-IN"/>
        </w:rPr>
        <w:t>Biodiversity assessment of forest tree community</w:t>
      </w:r>
    </w:p>
    <w:p w:rsidR="00001EBB" w:rsidRPr="00E12EF5" w:rsidRDefault="00001EBB" w:rsidP="00D905B9">
      <w:pPr>
        <w:pStyle w:val="ListParagraph"/>
        <w:numPr>
          <w:ilvl w:val="0"/>
          <w:numId w:val="8"/>
        </w:numPr>
        <w:spacing w:line="300" w:lineRule="auto"/>
        <w:jc w:val="both"/>
        <w:rPr>
          <w:sz w:val="24"/>
          <w:szCs w:val="24"/>
        </w:rPr>
      </w:pPr>
      <w:r w:rsidRPr="00E12EF5">
        <w:rPr>
          <w:rFonts w:eastAsiaTheme="minorEastAsia"/>
          <w:sz w:val="24"/>
          <w:szCs w:val="24"/>
          <w:lang w:val="en-IN" w:eastAsia="en-IN" w:bidi="or-IN"/>
        </w:rPr>
        <w:t xml:space="preserve">Nutrients cycling in forest: Soil sampling &amp; Organic carbon analysis. </w:t>
      </w:r>
    </w:p>
    <w:p w:rsidR="00001EBB" w:rsidRPr="00E12EF5" w:rsidRDefault="00001EBB" w:rsidP="00D905B9">
      <w:pPr>
        <w:pStyle w:val="ListParagraph"/>
        <w:numPr>
          <w:ilvl w:val="0"/>
          <w:numId w:val="8"/>
        </w:numPr>
        <w:spacing w:line="300" w:lineRule="auto"/>
        <w:jc w:val="both"/>
        <w:rPr>
          <w:sz w:val="24"/>
          <w:szCs w:val="24"/>
        </w:rPr>
      </w:pPr>
      <w:r w:rsidRPr="00E12EF5">
        <w:rPr>
          <w:rFonts w:eastAsiaTheme="minorEastAsia"/>
          <w:sz w:val="24"/>
          <w:szCs w:val="24"/>
          <w:lang w:val="en-IN" w:eastAsia="en-IN" w:bidi="or-IN"/>
        </w:rPr>
        <w:t xml:space="preserve">Belowground vegetation: Find root biomass determination. </w:t>
      </w:r>
    </w:p>
    <w:p w:rsidR="00001EBB" w:rsidRPr="00E12EF5" w:rsidRDefault="00001EBB" w:rsidP="00D905B9">
      <w:pPr>
        <w:pStyle w:val="ListParagraph"/>
        <w:numPr>
          <w:ilvl w:val="0"/>
          <w:numId w:val="8"/>
        </w:numPr>
        <w:spacing w:line="300" w:lineRule="auto"/>
        <w:jc w:val="both"/>
        <w:rPr>
          <w:sz w:val="24"/>
          <w:szCs w:val="24"/>
        </w:rPr>
      </w:pPr>
      <w:r w:rsidRPr="00E12EF5">
        <w:rPr>
          <w:rFonts w:eastAsiaTheme="minorEastAsia"/>
          <w:sz w:val="24"/>
          <w:szCs w:val="24"/>
          <w:lang w:val="en-IN" w:eastAsia="en-IN" w:bidi="or-IN"/>
        </w:rPr>
        <w:t xml:space="preserve">Quantification of forest standing stock of litter and carbon analysis. </w:t>
      </w:r>
    </w:p>
    <w:p w:rsidR="00001EBB" w:rsidRPr="00E12EF5" w:rsidRDefault="00001EBB" w:rsidP="00D905B9">
      <w:pPr>
        <w:pStyle w:val="ListParagraph"/>
        <w:numPr>
          <w:ilvl w:val="0"/>
          <w:numId w:val="8"/>
        </w:numPr>
        <w:spacing w:line="300" w:lineRule="auto"/>
        <w:jc w:val="both"/>
        <w:rPr>
          <w:sz w:val="24"/>
          <w:szCs w:val="24"/>
        </w:rPr>
      </w:pPr>
      <w:r w:rsidRPr="00E12EF5">
        <w:rPr>
          <w:rFonts w:eastAsiaTheme="minorEastAsia"/>
          <w:sz w:val="24"/>
          <w:szCs w:val="24"/>
          <w:lang w:val="en-IN" w:eastAsia="en-IN" w:bidi="or-IN"/>
        </w:rPr>
        <w:t>Assessment of forest disturbance for conservation aspects</w:t>
      </w:r>
    </w:p>
    <w:p w:rsidR="00001EBB" w:rsidRPr="00E12EF5" w:rsidRDefault="00001EBB" w:rsidP="00001EBB">
      <w:pPr>
        <w:spacing w:after="0" w:line="300" w:lineRule="auto"/>
        <w:jc w:val="both"/>
        <w:rPr>
          <w:rFonts w:ascii="Times New Roman" w:hAnsi="Times New Roman" w:cs="Times New Roman"/>
          <w:sz w:val="24"/>
          <w:szCs w:val="24"/>
          <w:shd w:val="clear" w:color="auto" w:fill="FFF4F4"/>
        </w:rPr>
      </w:pPr>
    </w:p>
    <w:p w:rsidR="00E12EF5" w:rsidRDefault="00E12EF5" w:rsidP="00001EBB">
      <w:pPr>
        <w:spacing w:after="0" w:line="300" w:lineRule="auto"/>
        <w:jc w:val="both"/>
        <w:rPr>
          <w:rFonts w:ascii="Times New Roman" w:hAnsi="Times New Roman" w:cs="Times New Roman"/>
          <w:b/>
          <w:bCs/>
          <w:sz w:val="24"/>
          <w:szCs w:val="24"/>
        </w:rPr>
      </w:pPr>
    </w:p>
    <w:p w:rsidR="00001EBB" w:rsidRPr="00BB1C17" w:rsidRDefault="00001EBB" w:rsidP="00001EBB">
      <w:pPr>
        <w:spacing w:after="0" w:line="300" w:lineRule="auto"/>
        <w:jc w:val="both"/>
        <w:rPr>
          <w:rFonts w:ascii="Times New Roman" w:hAnsi="Times New Roman" w:cs="Times New Roman"/>
          <w:b/>
          <w:bCs/>
          <w:sz w:val="24"/>
          <w:szCs w:val="24"/>
        </w:rPr>
      </w:pPr>
      <w:r w:rsidRPr="00BB1C17">
        <w:rPr>
          <w:rFonts w:ascii="Times New Roman" w:hAnsi="Times New Roman" w:cs="Times New Roman"/>
          <w:b/>
          <w:bCs/>
          <w:sz w:val="24"/>
          <w:szCs w:val="24"/>
        </w:rPr>
        <w:lastRenderedPageBreak/>
        <w:t xml:space="preserve">Texts Books/References: </w:t>
      </w:r>
    </w:p>
    <w:p w:rsidR="00001EBB" w:rsidRPr="00E12EF5" w:rsidRDefault="00001EBB" w:rsidP="00D905B9">
      <w:pPr>
        <w:pStyle w:val="ListParagraph"/>
        <w:numPr>
          <w:ilvl w:val="0"/>
          <w:numId w:val="23"/>
        </w:numPr>
        <w:spacing w:line="300" w:lineRule="auto"/>
        <w:jc w:val="both"/>
        <w:rPr>
          <w:i/>
          <w:sz w:val="24"/>
          <w:szCs w:val="24"/>
        </w:rPr>
      </w:pPr>
      <w:r w:rsidRPr="00E12EF5">
        <w:rPr>
          <w:rFonts w:eastAsiaTheme="minorEastAsia"/>
          <w:i/>
          <w:sz w:val="24"/>
          <w:szCs w:val="24"/>
          <w:lang w:val="en-IN" w:eastAsia="en-IN" w:bidi="or-IN"/>
        </w:rPr>
        <w:t xml:space="preserve">E.P. </w:t>
      </w:r>
      <w:proofErr w:type="spellStart"/>
      <w:r w:rsidRPr="00E12EF5">
        <w:rPr>
          <w:rFonts w:eastAsiaTheme="minorEastAsia"/>
          <w:i/>
          <w:sz w:val="24"/>
          <w:szCs w:val="24"/>
          <w:lang w:val="en-IN" w:eastAsia="en-IN" w:bidi="or-IN"/>
        </w:rPr>
        <w:t>Odum</w:t>
      </w:r>
      <w:proofErr w:type="spellEnd"/>
      <w:r w:rsidRPr="00E12EF5">
        <w:rPr>
          <w:rFonts w:eastAsiaTheme="minorEastAsia"/>
          <w:i/>
          <w:sz w:val="24"/>
          <w:szCs w:val="24"/>
          <w:lang w:val="en-IN" w:eastAsia="en-IN" w:bidi="or-IN"/>
        </w:rPr>
        <w:t xml:space="preserve"> (1996) Fundamentals of Ecology, </w:t>
      </w:r>
      <w:proofErr w:type="spellStart"/>
      <w:r w:rsidRPr="00E12EF5">
        <w:rPr>
          <w:rFonts w:eastAsiaTheme="minorEastAsia"/>
          <w:i/>
          <w:sz w:val="24"/>
          <w:szCs w:val="24"/>
          <w:lang w:val="en-IN" w:eastAsia="en-IN" w:bidi="or-IN"/>
        </w:rPr>
        <w:t>Nataraj</w:t>
      </w:r>
      <w:proofErr w:type="spellEnd"/>
      <w:r w:rsidRPr="00E12EF5">
        <w:rPr>
          <w:rFonts w:eastAsiaTheme="minorEastAsia"/>
          <w:i/>
          <w:sz w:val="24"/>
          <w:szCs w:val="24"/>
          <w:lang w:val="en-IN" w:eastAsia="en-IN" w:bidi="or-IN"/>
        </w:rPr>
        <w:t xml:space="preserve"> Publisher. Dehra Dun.</w:t>
      </w:r>
    </w:p>
    <w:p w:rsidR="00001EBB" w:rsidRPr="00E12EF5" w:rsidRDefault="00001EBB" w:rsidP="00D905B9">
      <w:pPr>
        <w:pStyle w:val="ListParagraph"/>
        <w:numPr>
          <w:ilvl w:val="0"/>
          <w:numId w:val="23"/>
        </w:numPr>
        <w:spacing w:line="300" w:lineRule="auto"/>
        <w:jc w:val="both"/>
        <w:rPr>
          <w:i/>
          <w:sz w:val="24"/>
          <w:szCs w:val="24"/>
        </w:rPr>
      </w:pPr>
      <w:r w:rsidRPr="00E12EF5">
        <w:rPr>
          <w:rFonts w:eastAsiaTheme="minorEastAsia"/>
          <w:i/>
          <w:sz w:val="24"/>
          <w:szCs w:val="24"/>
          <w:lang w:val="en-IN" w:eastAsia="en-IN" w:bidi="or-IN"/>
        </w:rPr>
        <w:t>M.C. Dash (1994) Fundamentals of Ecology, Tata McGraw Hill. New Delhi.</w:t>
      </w:r>
    </w:p>
    <w:p w:rsidR="00001EBB" w:rsidRPr="00E12EF5" w:rsidRDefault="00001EBB" w:rsidP="00D905B9">
      <w:pPr>
        <w:pStyle w:val="ListParagraph"/>
        <w:numPr>
          <w:ilvl w:val="0"/>
          <w:numId w:val="23"/>
        </w:numPr>
        <w:spacing w:line="300" w:lineRule="auto"/>
        <w:jc w:val="both"/>
        <w:rPr>
          <w:i/>
          <w:sz w:val="24"/>
          <w:szCs w:val="24"/>
        </w:rPr>
      </w:pPr>
      <w:r w:rsidRPr="00E12EF5">
        <w:rPr>
          <w:rFonts w:eastAsiaTheme="minorEastAsia"/>
          <w:i/>
          <w:sz w:val="24"/>
          <w:szCs w:val="24"/>
          <w:lang w:val="en-IN" w:eastAsia="en-IN" w:bidi="or-IN"/>
        </w:rPr>
        <w:t xml:space="preserve">M.C. </w:t>
      </w:r>
      <w:proofErr w:type="spellStart"/>
      <w:r w:rsidRPr="00E12EF5">
        <w:rPr>
          <w:rFonts w:eastAsiaTheme="minorEastAsia"/>
          <w:i/>
          <w:sz w:val="24"/>
          <w:szCs w:val="24"/>
          <w:lang w:val="en-IN" w:eastAsia="en-IN" w:bidi="or-IN"/>
        </w:rPr>
        <w:t>Mollesh</w:t>
      </w:r>
      <w:proofErr w:type="spellEnd"/>
      <w:r w:rsidRPr="00E12EF5">
        <w:rPr>
          <w:rFonts w:eastAsiaTheme="minorEastAsia"/>
          <w:i/>
          <w:sz w:val="24"/>
          <w:szCs w:val="24"/>
          <w:lang w:val="en-IN" w:eastAsia="en-IN" w:bidi="or-IN"/>
        </w:rPr>
        <w:t xml:space="preserve"> Jr. (1999) Ecology-Concepts and Application, McGraw Hill, New Delhi. </w:t>
      </w:r>
    </w:p>
    <w:p w:rsidR="00001EBB" w:rsidRPr="00E12EF5" w:rsidRDefault="00001EBB" w:rsidP="00D905B9">
      <w:pPr>
        <w:pStyle w:val="ListParagraph"/>
        <w:numPr>
          <w:ilvl w:val="0"/>
          <w:numId w:val="23"/>
        </w:numPr>
        <w:spacing w:line="300" w:lineRule="auto"/>
        <w:jc w:val="both"/>
        <w:rPr>
          <w:i/>
          <w:sz w:val="24"/>
          <w:szCs w:val="24"/>
        </w:rPr>
      </w:pPr>
      <w:r w:rsidRPr="00E12EF5">
        <w:rPr>
          <w:rFonts w:eastAsiaTheme="minorEastAsia"/>
          <w:i/>
          <w:sz w:val="24"/>
          <w:szCs w:val="24"/>
          <w:lang w:val="en-IN" w:eastAsia="en-IN" w:bidi="or-IN"/>
        </w:rPr>
        <w:t xml:space="preserve">V. </w:t>
      </w:r>
      <w:proofErr w:type="spellStart"/>
      <w:r w:rsidRPr="00E12EF5">
        <w:rPr>
          <w:rFonts w:eastAsiaTheme="minorEastAsia"/>
          <w:i/>
          <w:sz w:val="24"/>
          <w:szCs w:val="24"/>
          <w:lang w:val="en-IN" w:eastAsia="en-IN" w:bidi="or-IN"/>
        </w:rPr>
        <w:t>Ingegnoli</w:t>
      </w:r>
      <w:proofErr w:type="spellEnd"/>
      <w:r w:rsidRPr="00E12EF5">
        <w:rPr>
          <w:rFonts w:eastAsiaTheme="minorEastAsia"/>
          <w:i/>
          <w:sz w:val="24"/>
          <w:szCs w:val="24"/>
          <w:lang w:val="en-IN" w:eastAsia="en-IN" w:bidi="or-IN"/>
        </w:rPr>
        <w:t xml:space="preserve"> (2002) Landscape Ecology: a widening foundation, Springer, Bonn. </w:t>
      </w:r>
    </w:p>
    <w:p w:rsidR="00001EBB" w:rsidRPr="00E12EF5" w:rsidRDefault="00001EBB" w:rsidP="00D905B9">
      <w:pPr>
        <w:pStyle w:val="ListParagraph"/>
        <w:numPr>
          <w:ilvl w:val="0"/>
          <w:numId w:val="23"/>
        </w:numPr>
        <w:spacing w:line="300" w:lineRule="auto"/>
        <w:jc w:val="both"/>
        <w:rPr>
          <w:i/>
          <w:sz w:val="24"/>
          <w:szCs w:val="24"/>
        </w:rPr>
      </w:pPr>
      <w:r w:rsidRPr="00E12EF5">
        <w:rPr>
          <w:rFonts w:eastAsiaTheme="minorEastAsia"/>
          <w:i/>
          <w:sz w:val="24"/>
          <w:szCs w:val="24"/>
          <w:lang w:val="en-IN" w:eastAsia="en-IN" w:bidi="or-IN"/>
        </w:rPr>
        <w:t xml:space="preserve">E.J. </w:t>
      </w:r>
      <w:proofErr w:type="spellStart"/>
      <w:r w:rsidRPr="00E12EF5">
        <w:rPr>
          <w:rFonts w:eastAsiaTheme="minorEastAsia"/>
          <w:i/>
          <w:sz w:val="24"/>
          <w:szCs w:val="24"/>
          <w:lang w:val="en-IN" w:eastAsia="en-IN" w:bidi="or-IN"/>
        </w:rPr>
        <w:t>Kormondi</w:t>
      </w:r>
      <w:proofErr w:type="spellEnd"/>
      <w:r w:rsidRPr="00E12EF5">
        <w:rPr>
          <w:rFonts w:eastAsiaTheme="minorEastAsia"/>
          <w:i/>
          <w:sz w:val="24"/>
          <w:szCs w:val="24"/>
          <w:lang w:val="en-IN" w:eastAsia="en-IN" w:bidi="or-IN"/>
        </w:rPr>
        <w:t xml:space="preserve"> (1999) Concept of Ecology, Prentice Hall of India, New Delhi.</w:t>
      </w:r>
    </w:p>
    <w:p w:rsidR="00001EBB" w:rsidRPr="00E12EF5" w:rsidRDefault="00001EBB" w:rsidP="00D905B9">
      <w:pPr>
        <w:pStyle w:val="ListParagraph"/>
        <w:numPr>
          <w:ilvl w:val="0"/>
          <w:numId w:val="23"/>
        </w:numPr>
        <w:spacing w:line="300" w:lineRule="auto"/>
        <w:jc w:val="both"/>
        <w:rPr>
          <w:i/>
          <w:sz w:val="24"/>
          <w:szCs w:val="24"/>
        </w:rPr>
      </w:pPr>
      <w:r w:rsidRPr="00E12EF5">
        <w:rPr>
          <w:rFonts w:eastAsiaTheme="minorEastAsia"/>
          <w:i/>
          <w:sz w:val="24"/>
          <w:szCs w:val="24"/>
          <w:lang w:val="en-IN" w:eastAsia="en-IN" w:bidi="or-IN"/>
        </w:rPr>
        <w:t xml:space="preserve">Chapman, J.L. and Reiss M.J. (2005) Ecology Principles </w:t>
      </w:r>
      <w:proofErr w:type="gramStart"/>
      <w:r w:rsidRPr="00E12EF5">
        <w:rPr>
          <w:rFonts w:eastAsiaTheme="minorEastAsia"/>
          <w:i/>
          <w:sz w:val="24"/>
          <w:szCs w:val="24"/>
          <w:lang w:val="en-IN" w:eastAsia="en-IN" w:bidi="or-IN"/>
        </w:rPr>
        <w:t>And</w:t>
      </w:r>
      <w:proofErr w:type="gramEnd"/>
      <w:r w:rsidRPr="00E12EF5">
        <w:rPr>
          <w:rFonts w:eastAsiaTheme="minorEastAsia"/>
          <w:i/>
          <w:sz w:val="24"/>
          <w:szCs w:val="24"/>
          <w:lang w:val="en-IN" w:eastAsia="en-IN" w:bidi="or-IN"/>
        </w:rPr>
        <w:t xml:space="preserve"> Applications, Cambridge University Press, London. </w:t>
      </w:r>
    </w:p>
    <w:p w:rsidR="00001EBB" w:rsidRPr="00E12EF5" w:rsidRDefault="00001EBB" w:rsidP="00D905B9">
      <w:pPr>
        <w:pStyle w:val="ListParagraph"/>
        <w:numPr>
          <w:ilvl w:val="0"/>
          <w:numId w:val="23"/>
        </w:numPr>
        <w:spacing w:line="300" w:lineRule="auto"/>
        <w:jc w:val="both"/>
        <w:rPr>
          <w:i/>
          <w:sz w:val="24"/>
          <w:szCs w:val="24"/>
        </w:rPr>
      </w:pPr>
      <w:r w:rsidRPr="00E12EF5">
        <w:rPr>
          <w:rFonts w:eastAsiaTheme="minorEastAsia"/>
          <w:i/>
          <w:sz w:val="24"/>
          <w:szCs w:val="24"/>
          <w:lang w:val="en-IN" w:eastAsia="en-IN" w:bidi="or-IN"/>
        </w:rPr>
        <w:t xml:space="preserve">E.P. </w:t>
      </w:r>
      <w:proofErr w:type="spellStart"/>
      <w:r w:rsidRPr="00E12EF5">
        <w:rPr>
          <w:rFonts w:eastAsiaTheme="minorEastAsia"/>
          <w:i/>
          <w:sz w:val="24"/>
          <w:szCs w:val="24"/>
          <w:lang w:val="en-IN" w:eastAsia="en-IN" w:bidi="or-IN"/>
        </w:rPr>
        <w:t>Odum</w:t>
      </w:r>
      <w:proofErr w:type="spellEnd"/>
      <w:r w:rsidRPr="00E12EF5">
        <w:rPr>
          <w:rFonts w:eastAsiaTheme="minorEastAsia"/>
          <w:i/>
          <w:sz w:val="24"/>
          <w:szCs w:val="24"/>
          <w:lang w:val="en-IN" w:eastAsia="en-IN" w:bidi="or-IN"/>
        </w:rPr>
        <w:t xml:space="preserve"> and G.W. Barrett (2005) Fundamentals of Ecology, Thomson Asia Pvt. Ltd., Singapore. </w:t>
      </w:r>
    </w:p>
    <w:p w:rsidR="00001EBB" w:rsidRPr="00E12EF5" w:rsidRDefault="00001EBB" w:rsidP="00D905B9">
      <w:pPr>
        <w:pStyle w:val="ListParagraph"/>
        <w:numPr>
          <w:ilvl w:val="0"/>
          <w:numId w:val="23"/>
        </w:numPr>
        <w:spacing w:line="300" w:lineRule="auto"/>
        <w:jc w:val="both"/>
        <w:rPr>
          <w:i/>
          <w:sz w:val="24"/>
          <w:szCs w:val="24"/>
        </w:rPr>
      </w:pPr>
      <w:r w:rsidRPr="00E12EF5">
        <w:rPr>
          <w:rFonts w:eastAsiaTheme="minorEastAsia"/>
          <w:i/>
          <w:sz w:val="24"/>
          <w:szCs w:val="24"/>
          <w:lang w:val="en-IN" w:eastAsia="en-IN" w:bidi="or-IN"/>
        </w:rPr>
        <w:t xml:space="preserve">S.V. </w:t>
      </w:r>
      <w:proofErr w:type="spellStart"/>
      <w:r w:rsidRPr="00E12EF5">
        <w:rPr>
          <w:rFonts w:eastAsiaTheme="minorEastAsia"/>
          <w:i/>
          <w:sz w:val="24"/>
          <w:szCs w:val="24"/>
          <w:lang w:val="en-IN" w:eastAsia="en-IN" w:bidi="or-IN"/>
        </w:rPr>
        <w:t>Rana</w:t>
      </w:r>
      <w:proofErr w:type="spellEnd"/>
      <w:r w:rsidRPr="00E12EF5">
        <w:rPr>
          <w:rFonts w:eastAsiaTheme="minorEastAsia"/>
          <w:i/>
          <w:sz w:val="24"/>
          <w:szCs w:val="24"/>
          <w:lang w:val="en-IN" w:eastAsia="en-IN" w:bidi="or-IN"/>
        </w:rPr>
        <w:t xml:space="preserve"> (2005) Essential of Ecology and Environmental Sciences, Prentice Hall of India, New Delhi. 11. Environment </w:t>
      </w:r>
      <w:proofErr w:type="gramStart"/>
      <w:r w:rsidRPr="00E12EF5">
        <w:rPr>
          <w:rFonts w:eastAsiaTheme="minorEastAsia"/>
          <w:i/>
          <w:sz w:val="24"/>
          <w:szCs w:val="24"/>
          <w:lang w:val="en-IN" w:eastAsia="en-IN" w:bidi="or-IN"/>
        </w:rPr>
        <w:t>And</w:t>
      </w:r>
      <w:proofErr w:type="gramEnd"/>
      <w:r w:rsidRPr="00E12EF5">
        <w:rPr>
          <w:rFonts w:eastAsiaTheme="minorEastAsia"/>
          <w:i/>
          <w:sz w:val="24"/>
          <w:szCs w:val="24"/>
          <w:lang w:val="en-IN" w:eastAsia="en-IN" w:bidi="or-IN"/>
        </w:rPr>
        <w:t xml:space="preserve"> Ecology-EAS105/EAS 205-R.Radagopalan. </w:t>
      </w:r>
    </w:p>
    <w:p w:rsidR="00001EBB" w:rsidRPr="00E12EF5" w:rsidRDefault="00001EBB" w:rsidP="00001EBB">
      <w:pPr>
        <w:spacing w:after="0" w:line="300" w:lineRule="auto"/>
        <w:rPr>
          <w:rFonts w:ascii="Times New Roman" w:eastAsia="Times New Roman" w:hAnsi="Times New Roman" w:cs="Times New Roman"/>
          <w:i/>
          <w:sz w:val="24"/>
          <w:szCs w:val="24"/>
          <w:lang w:val="en-US" w:eastAsia="en-US" w:bidi="ar-SA"/>
        </w:rPr>
      </w:pPr>
    </w:p>
    <w:p w:rsidR="00E12EF5" w:rsidRDefault="00E12EF5" w:rsidP="00001EBB">
      <w:pPr>
        <w:spacing w:after="0" w:line="300" w:lineRule="auto"/>
        <w:rPr>
          <w:rFonts w:ascii="Times New Roman" w:eastAsia="Times New Roman" w:hAnsi="Times New Roman" w:cs="Times New Roman"/>
          <w:sz w:val="24"/>
          <w:szCs w:val="24"/>
          <w:lang w:val="en-US" w:eastAsia="en-US" w:bidi="ar-SA"/>
        </w:rPr>
      </w:pPr>
    </w:p>
    <w:p w:rsidR="00E12EF5" w:rsidRDefault="00E12EF5" w:rsidP="00001EBB">
      <w:pPr>
        <w:spacing w:after="0" w:line="300" w:lineRule="auto"/>
        <w:rPr>
          <w:rFonts w:ascii="Times New Roman" w:eastAsia="Times New Roman" w:hAnsi="Times New Roman" w:cs="Times New Roman"/>
          <w:sz w:val="24"/>
          <w:szCs w:val="24"/>
          <w:lang w:val="en-US" w:eastAsia="en-US" w:bidi="ar-SA"/>
        </w:rPr>
      </w:pPr>
    </w:p>
    <w:p w:rsidR="00E12EF5" w:rsidRDefault="00E12EF5" w:rsidP="00001EBB">
      <w:pPr>
        <w:spacing w:after="0" w:line="300" w:lineRule="auto"/>
        <w:rPr>
          <w:rFonts w:ascii="Times New Roman" w:eastAsia="Times New Roman" w:hAnsi="Times New Roman" w:cs="Times New Roman"/>
          <w:sz w:val="24"/>
          <w:szCs w:val="24"/>
          <w:lang w:val="en-US" w:eastAsia="en-US" w:bidi="ar-SA"/>
        </w:rPr>
      </w:pPr>
    </w:p>
    <w:p w:rsidR="00E12EF5" w:rsidRDefault="00E12EF5" w:rsidP="00001EBB">
      <w:pPr>
        <w:spacing w:after="0" w:line="300" w:lineRule="auto"/>
        <w:rPr>
          <w:rFonts w:ascii="Times New Roman" w:eastAsia="Times New Roman" w:hAnsi="Times New Roman" w:cs="Times New Roman"/>
          <w:sz w:val="24"/>
          <w:szCs w:val="24"/>
          <w:lang w:val="en-US" w:eastAsia="en-US" w:bidi="ar-SA"/>
        </w:rPr>
      </w:pPr>
    </w:p>
    <w:p w:rsidR="00E12EF5" w:rsidRDefault="00E12EF5" w:rsidP="00001EBB">
      <w:pPr>
        <w:spacing w:after="0" w:line="300" w:lineRule="auto"/>
        <w:rPr>
          <w:rFonts w:ascii="Times New Roman" w:eastAsia="Times New Roman" w:hAnsi="Times New Roman" w:cs="Times New Roman"/>
          <w:sz w:val="24"/>
          <w:szCs w:val="24"/>
          <w:lang w:val="en-US" w:eastAsia="en-US" w:bidi="ar-SA"/>
        </w:rPr>
      </w:pPr>
    </w:p>
    <w:p w:rsidR="00E12EF5" w:rsidRDefault="00E12EF5" w:rsidP="00001EBB">
      <w:pPr>
        <w:spacing w:after="0" w:line="300" w:lineRule="auto"/>
        <w:rPr>
          <w:rFonts w:ascii="Times New Roman" w:eastAsia="Times New Roman" w:hAnsi="Times New Roman" w:cs="Times New Roman"/>
          <w:sz w:val="24"/>
          <w:szCs w:val="24"/>
          <w:lang w:val="en-US" w:eastAsia="en-US" w:bidi="ar-SA"/>
        </w:rPr>
      </w:pPr>
    </w:p>
    <w:p w:rsidR="00E12EF5" w:rsidRDefault="00E12EF5" w:rsidP="00001EBB">
      <w:pPr>
        <w:spacing w:after="0" w:line="300" w:lineRule="auto"/>
        <w:rPr>
          <w:rFonts w:ascii="Times New Roman" w:eastAsia="Times New Roman" w:hAnsi="Times New Roman" w:cs="Times New Roman"/>
          <w:sz w:val="24"/>
          <w:szCs w:val="24"/>
          <w:lang w:val="en-US" w:eastAsia="en-US" w:bidi="ar-SA"/>
        </w:rPr>
      </w:pPr>
    </w:p>
    <w:p w:rsidR="00E12EF5" w:rsidRDefault="00E12EF5" w:rsidP="00001EBB">
      <w:pPr>
        <w:spacing w:after="0" w:line="300" w:lineRule="auto"/>
        <w:rPr>
          <w:rFonts w:ascii="Times New Roman" w:eastAsia="Times New Roman" w:hAnsi="Times New Roman" w:cs="Times New Roman"/>
          <w:sz w:val="24"/>
          <w:szCs w:val="24"/>
          <w:lang w:val="en-US" w:eastAsia="en-US" w:bidi="ar-SA"/>
        </w:rPr>
      </w:pPr>
    </w:p>
    <w:p w:rsidR="00E12EF5" w:rsidRDefault="00E12EF5" w:rsidP="00001EBB">
      <w:pPr>
        <w:spacing w:after="0" w:line="300" w:lineRule="auto"/>
        <w:rPr>
          <w:rFonts w:ascii="Times New Roman" w:eastAsia="Times New Roman" w:hAnsi="Times New Roman" w:cs="Times New Roman"/>
          <w:sz w:val="24"/>
          <w:szCs w:val="24"/>
          <w:lang w:val="en-US" w:eastAsia="en-US" w:bidi="ar-SA"/>
        </w:rPr>
      </w:pPr>
    </w:p>
    <w:p w:rsidR="00E12EF5" w:rsidRDefault="00E12EF5" w:rsidP="00001EBB">
      <w:pPr>
        <w:spacing w:after="0" w:line="300" w:lineRule="auto"/>
        <w:rPr>
          <w:rFonts w:ascii="Times New Roman" w:eastAsia="Times New Roman" w:hAnsi="Times New Roman" w:cs="Times New Roman"/>
          <w:sz w:val="24"/>
          <w:szCs w:val="24"/>
          <w:lang w:val="en-US" w:eastAsia="en-US" w:bidi="ar-SA"/>
        </w:rPr>
      </w:pPr>
    </w:p>
    <w:p w:rsidR="00E12EF5" w:rsidRDefault="00E12EF5" w:rsidP="00001EBB">
      <w:pPr>
        <w:spacing w:after="0" w:line="300" w:lineRule="auto"/>
        <w:rPr>
          <w:rFonts w:ascii="Times New Roman" w:eastAsia="Times New Roman" w:hAnsi="Times New Roman" w:cs="Times New Roman"/>
          <w:sz w:val="24"/>
          <w:szCs w:val="24"/>
          <w:lang w:val="en-US" w:eastAsia="en-US" w:bidi="ar-SA"/>
        </w:rPr>
      </w:pPr>
    </w:p>
    <w:p w:rsidR="00E12EF5" w:rsidRDefault="00E12EF5" w:rsidP="00001EBB">
      <w:pPr>
        <w:spacing w:after="0" w:line="300" w:lineRule="auto"/>
        <w:rPr>
          <w:rFonts w:ascii="Times New Roman" w:eastAsia="Times New Roman" w:hAnsi="Times New Roman" w:cs="Times New Roman"/>
          <w:sz w:val="24"/>
          <w:szCs w:val="24"/>
          <w:lang w:val="en-US" w:eastAsia="en-US" w:bidi="ar-SA"/>
        </w:rPr>
      </w:pPr>
    </w:p>
    <w:p w:rsidR="00E12EF5" w:rsidRDefault="00E12EF5" w:rsidP="00001EBB">
      <w:pPr>
        <w:spacing w:after="0" w:line="300" w:lineRule="auto"/>
        <w:rPr>
          <w:rFonts w:ascii="Times New Roman" w:eastAsia="Times New Roman" w:hAnsi="Times New Roman" w:cs="Times New Roman"/>
          <w:sz w:val="24"/>
          <w:szCs w:val="24"/>
          <w:lang w:val="en-US" w:eastAsia="en-US" w:bidi="ar-SA"/>
        </w:rPr>
      </w:pPr>
    </w:p>
    <w:p w:rsidR="00E12EF5" w:rsidRDefault="00E12EF5" w:rsidP="00001EBB">
      <w:pPr>
        <w:spacing w:after="0" w:line="300" w:lineRule="auto"/>
        <w:rPr>
          <w:rFonts w:ascii="Times New Roman" w:eastAsia="Times New Roman" w:hAnsi="Times New Roman" w:cs="Times New Roman"/>
          <w:sz w:val="24"/>
          <w:szCs w:val="24"/>
          <w:lang w:val="en-US" w:eastAsia="en-US" w:bidi="ar-SA"/>
        </w:rPr>
      </w:pPr>
    </w:p>
    <w:p w:rsidR="00E12EF5" w:rsidRDefault="00E12EF5" w:rsidP="00001EBB">
      <w:pPr>
        <w:spacing w:after="0" w:line="300" w:lineRule="auto"/>
        <w:rPr>
          <w:rFonts w:ascii="Times New Roman" w:eastAsia="Times New Roman" w:hAnsi="Times New Roman" w:cs="Times New Roman"/>
          <w:sz w:val="24"/>
          <w:szCs w:val="24"/>
          <w:lang w:val="en-US" w:eastAsia="en-US" w:bidi="ar-SA"/>
        </w:rPr>
      </w:pPr>
    </w:p>
    <w:p w:rsidR="00E12EF5" w:rsidRDefault="00E12EF5" w:rsidP="00001EBB">
      <w:pPr>
        <w:spacing w:after="0" w:line="300" w:lineRule="auto"/>
        <w:rPr>
          <w:rFonts w:ascii="Times New Roman" w:eastAsia="Times New Roman" w:hAnsi="Times New Roman" w:cs="Times New Roman"/>
          <w:sz w:val="24"/>
          <w:szCs w:val="24"/>
          <w:lang w:val="en-US" w:eastAsia="en-US" w:bidi="ar-SA"/>
        </w:rPr>
      </w:pPr>
    </w:p>
    <w:p w:rsidR="00E12EF5" w:rsidRDefault="00E12EF5" w:rsidP="00001EBB">
      <w:pPr>
        <w:spacing w:after="0" w:line="300" w:lineRule="auto"/>
        <w:rPr>
          <w:rFonts w:ascii="Times New Roman" w:eastAsia="Times New Roman" w:hAnsi="Times New Roman" w:cs="Times New Roman"/>
          <w:sz w:val="24"/>
          <w:szCs w:val="24"/>
          <w:lang w:val="en-US" w:eastAsia="en-US" w:bidi="ar-SA"/>
        </w:rPr>
      </w:pPr>
    </w:p>
    <w:p w:rsidR="00E12EF5" w:rsidRDefault="00E12EF5" w:rsidP="00001EBB">
      <w:pPr>
        <w:spacing w:after="0" w:line="300" w:lineRule="auto"/>
        <w:rPr>
          <w:rFonts w:ascii="Times New Roman" w:eastAsia="Times New Roman" w:hAnsi="Times New Roman" w:cs="Times New Roman"/>
          <w:sz w:val="24"/>
          <w:szCs w:val="24"/>
          <w:lang w:val="en-US" w:eastAsia="en-US" w:bidi="ar-SA"/>
        </w:rPr>
      </w:pPr>
    </w:p>
    <w:p w:rsidR="00E12EF5" w:rsidRDefault="00E12EF5" w:rsidP="00001EBB">
      <w:pPr>
        <w:spacing w:after="0" w:line="300" w:lineRule="auto"/>
        <w:rPr>
          <w:rFonts w:ascii="Times New Roman" w:eastAsia="Times New Roman" w:hAnsi="Times New Roman" w:cs="Times New Roman"/>
          <w:sz w:val="24"/>
          <w:szCs w:val="24"/>
          <w:lang w:val="en-US" w:eastAsia="en-US" w:bidi="ar-SA"/>
        </w:rPr>
      </w:pPr>
    </w:p>
    <w:p w:rsidR="00E12EF5" w:rsidRDefault="00E12EF5" w:rsidP="00001EBB">
      <w:pPr>
        <w:spacing w:after="0" w:line="300" w:lineRule="auto"/>
        <w:rPr>
          <w:rFonts w:ascii="Times New Roman" w:eastAsia="Times New Roman" w:hAnsi="Times New Roman" w:cs="Times New Roman"/>
          <w:sz w:val="24"/>
          <w:szCs w:val="24"/>
          <w:lang w:val="en-US" w:eastAsia="en-US" w:bidi="ar-SA"/>
        </w:rPr>
      </w:pPr>
    </w:p>
    <w:p w:rsidR="00E12EF5" w:rsidRDefault="00E12EF5" w:rsidP="00001EBB">
      <w:pPr>
        <w:spacing w:after="0" w:line="300" w:lineRule="auto"/>
        <w:rPr>
          <w:rFonts w:ascii="Times New Roman" w:eastAsia="Times New Roman" w:hAnsi="Times New Roman" w:cs="Times New Roman"/>
          <w:sz w:val="24"/>
          <w:szCs w:val="24"/>
          <w:lang w:val="en-US" w:eastAsia="en-US" w:bidi="ar-SA"/>
        </w:rPr>
      </w:pPr>
    </w:p>
    <w:p w:rsidR="00E12EF5" w:rsidRDefault="00E12EF5" w:rsidP="00001EBB">
      <w:pPr>
        <w:spacing w:after="0" w:line="300" w:lineRule="auto"/>
        <w:rPr>
          <w:rFonts w:ascii="Times New Roman" w:eastAsia="Times New Roman" w:hAnsi="Times New Roman" w:cs="Times New Roman"/>
          <w:sz w:val="24"/>
          <w:szCs w:val="24"/>
          <w:lang w:val="en-US" w:eastAsia="en-US" w:bidi="ar-SA"/>
        </w:rPr>
      </w:pPr>
    </w:p>
    <w:p w:rsidR="00E12EF5" w:rsidRDefault="00E12EF5" w:rsidP="00001EBB">
      <w:pPr>
        <w:spacing w:after="0" w:line="300" w:lineRule="auto"/>
        <w:rPr>
          <w:rFonts w:ascii="Times New Roman" w:eastAsia="Times New Roman" w:hAnsi="Times New Roman" w:cs="Times New Roman"/>
          <w:sz w:val="24"/>
          <w:szCs w:val="24"/>
          <w:lang w:val="en-US" w:eastAsia="en-US" w:bidi="ar-SA"/>
        </w:rPr>
      </w:pPr>
    </w:p>
    <w:p w:rsidR="00E12EF5" w:rsidRDefault="00E12EF5" w:rsidP="00001EBB">
      <w:pPr>
        <w:spacing w:after="0" w:line="300" w:lineRule="auto"/>
        <w:rPr>
          <w:rFonts w:ascii="Times New Roman" w:eastAsia="Times New Roman" w:hAnsi="Times New Roman" w:cs="Times New Roman"/>
          <w:sz w:val="24"/>
          <w:szCs w:val="24"/>
          <w:lang w:val="en-US" w:eastAsia="en-US" w:bidi="ar-SA"/>
        </w:rPr>
      </w:pPr>
    </w:p>
    <w:p w:rsidR="00E12EF5" w:rsidRDefault="00E12EF5" w:rsidP="00001EBB">
      <w:pPr>
        <w:spacing w:after="0" w:line="300" w:lineRule="auto"/>
        <w:rPr>
          <w:rFonts w:ascii="Times New Roman" w:eastAsia="Times New Roman" w:hAnsi="Times New Roman" w:cs="Times New Roman"/>
          <w:sz w:val="24"/>
          <w:szCs w:val="24"/>
          <w:lang w:val="en-US" w:eastAsia="en-US" w:bidi="ar-SA"/>
        </w:rPr>
      </w:pPr>
    </w:p>
    <w:p w:rsidR="00E12EF5" w:rsidRDefault="00E12EF5" w:rsidP="00001EBB">
      <w:pPr>
        <w:spacing w:after="0" w:line="300" w:lineRule="auto"/>
        <w:rPr>
          <w:rFonts w:ascii="Times New Roman" w:eastAsia="Times New Roman" w:hAnsi="Times New Roman" w:cs="Times New Roman"/>
          <w:sz w:val="24"/>
          <w:szCs w:val="24"/>
          <w:lang w:val="en-US" w:eastAsia="en-US" w:bidi="ar-SA"/>
        </w:rPr>
      </w:pPr>
    </w:p>
    <w:p w:rsidR="00E12EF5" w:rsidRPr="00E12EF5" w:rsidRDefault="00E12EF5" w:rsidP="00001EBB">
      <w:pPr>
        <w:spacing w:after="0" w:line="300" w:lineRule="auto"/>
        <w:rPr>
          <w:rFonts w:ascii="Times New Roman" w:eastAsia="Times New Roman" w:hAnsi="Times New Roman" w:cs="Times New Roman"/>
          <w:b/>
          <w:sz w:val="24"/>
          <w:szCs w:val="24"/>
          <w:lang w:val="en-US" w:eastAsia="en-US" w:bidi="ar-SA"/>
        </w:rPr>
      </w:pPr>
      <w:r w:rsidRPr="00E12EF5">
        <w:rPr>
          <w:rFonts w:ascii="Times New Roman" w:eastAsia="Times New Roman" w:hAnsi="Times New Roman" w:cs="Times New Roman"/>
          <w:b/>
          <w:sz w:val="24"/>
          <w:szCs w:val="24"/>
          <w:lang w:val="en-US" w:eastAsia="en-US" w:bidi="ar-SA"/>
        </w:rPr>
        <w:lastRenderedPageBreak/>
        <w:t>Core VI</w:t>
      </w:r>
    </w:p>
    <w:p w:rsidR="00001EBB" w:rsidRPr="00E12EF5" w:rsidRDefault="00001EBB" w:rsidP="00E12EF5">
      <w:pPr>
        <w:pStyle w:val="ListParagraph"/>
        <w:spacing w:line="300" w:lineRule="auto"/>
        <w:ind w:left="720" w:firstLine="0"/>
        <w:jc w:val="center"/>
        <w:rPr>
          <w:b/>
          <w:bCs/>
          <w:sz w:val="28"/>
          <w:szCs w:val="28"/>
        </w:rPr>
      </w:pPr>
      <w:r w:rsidRPr="00E12EF5">
        <w:rPr>
          <w:rFonts w:eastAsiaTheme="minorEastAsia"/>
          <w:b/>
          <w:bCs/>
          <w:sz w:val="28"/>
          <w:szCs w:val="28"/>
          <w:lang w:val="en-IN" w:eastAsia="en-IN" w:bidi="or-IN"/>
        </w:rPr>
        <w:t>Climate Change and Disaster Management</w:t>
      </w:r>
    </w:p>
    <w:p w:rsidR="00001EBB" w:rsidRPr="00BB1C17" w:rsidRDefault="00001EBB" w:rsidP="00001EBB">
      <w:pPr>
        <w:spacing w:after="0" w:line="300" w:lineRule="auto"/>
        <w:rPr>
          <w:rFonts w:ascii="Times New Roman" w:hAnsi="Times New Roman" w:cs="Times New Roman"/>
          <w:bCs/>
          <w:sz w:val="24"/>
          <w:szCs w:val="24"/>
        </w:rPr>
      </w:pPr>
      <w:r w:rsidRPr="00BB1C17">
        <w:rPr>
          <w:rFonts w:ascii="Times New Roman" w:hAnsi="Times New Roman" w:cs="Times New Roman"/>
          <w:b/>
          <w:sz w:val="24"/>
          <w:szCs w:val="24"/>
        </w:rPr>
        <w:t xml:space="preserve">Course Outcomes: </w:t>
      </w:r>
      <w:r w:rsidRPr="00BB1C17">
        <w:rPr>
          <w:rFonts w:ascii="Times New Roman" w:hAnsi="Times New Roman" w:cs="Times New Roman"/>
          <w:sz w:val="24"/>
          <w:szCs w:val="24"/>
        </w:rPr>
        <w:t xml:space="preserve">To understand various types of natural disaster and associated risk during and aftermath. This course also has covered the </w:t>
      </w:r>
      <w:proofErr w:type="gramStart"/>
      <w:r w:rsidRPr="00BB1C17">
        <w:rPr>
          <w:rFonts w:ascii="Times New Roman" w:hAnsi="Times New Roman" w:cs="Times New Roman"/>
          <w:sz w:val="24"/>
          <w:szCs w:val="24"/>
        </w:rPr>
        <w:t>various  disaster</w:t>
      </w:r>
      <w:proofErr w:type="gramEnd"/>
      <w:r w:rsidRPr="00BB1C17">
        <w:rPr>
          <w:rFonts w:ascii="Times New Roman" w:hAnsi="Times New Roman" w:cs="Times New Roman"/>
          <w:sz w:val="24"/>
          <w:szCs w:val="24"/>
        </w:rPr>
        <w:t xml:space="preserve"> preparedness and response mechanism to minimize the impact and also discuss the couple of major disasters occurred in India. </w:t>
      </w:r>
      <w:r w:rsidRPr="00BB1C17">
        <w:rPr>
          <w:rFonts w:ascii="Times New Roman" w:hAnsi="Times New Roman" w:cs="Times New Roman"/>
          <w:bCs/>
          <w:sz w:val="24"/>
          <w:szCs w:val="24"/>
        </w:rPr>
        <w:t>The outcome will be helpful for student to understand the vulnerability of various disasters and required preparedness and respond action. The paper also covers national policy and act being adopted to manage disaster in the country.</w:t>
      </w:r>
    </w:p>
    <w:p w:rsidR="00001EBB" w:rsidRPr="00BB1C17" w:rsidRDefault="00001EBB" w:rsidP="00001EBB">
      <w:pPr>
        <w:spacing w:after="0" w:line="300" w:lineRule="auto"/>
        <w:rPr>
          <w:rFonts w:ascii="Times New Roman" w:hAnsi="Times New Roman" w:cs="Times New Roman"/>
          <w:sz w:val="24"/>
          <w:szCs w:val="24"/>
        </w:rPr>
      </w:pPr>
    </w:p>
    <w:p w:rsidR="00001EBB" w:rsidRPr="00BB1C17" w:rsidRDefault="00001EBB" w:rsidP="00001EBB">
      <w:pPr>
        <w:spacing w:after="0" w:line="300" w:lineRule="auto"/>
        <w:rPr>
          <w:rFonts w:ascii="Times New Roman" w:hAnsi="Times New Roman" w:cs="Times New Roman"/>
          <w:b/>
          <w:sz w:val="24"/>
          <w:szCs w:val="24"/>
        </w:rPr>
      </w:pPr>
      <w:r w:rsidRPr="00BB1C17">
        <w:rPr>
          <w:rFonts w:ascii="Times New Roman" w:hAnsi="Times New Roman" w:cs="Times New Roman"/>
          <w:b/>
          <w:sz w:val="24"/>
          <w:szCs w:val="24"/>
        </w:rPr>
        <w:t>Unit 1: Introduction to Disasters:</w:t>
      </w:r>
    </w:p>
    <w:p w:rsidR="00E12EF5" w:rsidRDefault="00001EBB" w:rsidP="00D905B9">
      <w:pPr>
        <w:pStyle w:val="ListParagraph"/>
        <w:numPr>
          <w:ilvl w:val="0"/>
          <w:numId w:val="24"/>
        </w:numPr>
        <w:spacing w:line="300" w:lineRule="auto"/>
        <w:jc w:val="both"/>
        <w:rPr>
          <w:sz w:val="24"/>
          <w:szCs w:val="24"/>
        </w:rPr>
      </w:pPr>
      <w:r w:rsidRPr="00E12EF5">
        <w:rPr>
          <w:sz w:val="24"/>
          <w:szCs w:val="24"/>
        </w:rPr>
        <w:t>Concepts and Scope of Disaster Studies. Defining Hazard and Dis</w:t>
      </w:r>
      <w:r w:rsidR="00E12EF5">
        <w:rPr>
          <w:sz w:val="24"/>
          <w:szCs w:val="24"/>
        </w:rPr>
        <w:t xml:space="preserve">aster and their Classification </w:t>
      </w:r>
    </w:p>
    <w:p w:rsidR="00E12EF5" w:rsidRPr="00E12EF5" w:rsidRDefault="00001EBB" w:rsidP="00D905B9">
      <w:pPr>
        <w:pStyle w:val="ListParagraph"/>
        <w:numPr>
          <w:ilvl w:val="0"/>
          <w:numId w:val="24"/>
        </w:numPr>
        <w:spacing w:line="300" w:lineRule="auto"/>
        <w:jc w:val="both"/>
        <w:rPr>
          <w:sz w:val="24"/>
          <w:szCs w:val="24"/>
        </w:rPr>
      </w:pPr>
      <w:r w:rsidRPr="00E12EF5">
        <w:rPr>
          <w:sz w:val="24"/>
          <w:szCs w:val="24"/>
        </w:rPr>
        <w:t xml:space="preserve">Natural Disaster: Geological Disasters, Hydro-Meteorological Disasters, Biological Disasters, </w:t>
      </w:r>
    </w:p>
    <w:p w:rsidR="00001EBB" w:rsidRPr="00E12EF5" w:rsidRDefault="00E12EF5" w:rsidP="00E12EF5">
      <w:pPr>
        <w:spacing w:line="300" w:lineRule="auto"/>
        <w:jc w:val="both"/>
        <w:rPr>
          <w:ins w:id="21" w:author="Saroj" w:date="2024-07-22T09:44:00Z"/>
          <w:rFonts w:ascii="Times New Roman" w:hAnsi="Times New Roman" w:cs="Times New Roman"/>
          <w:sz w:val="24"/>
          <w:szCs w:val="24"/>
        </w:rPr>
      </w:pPr>
      <w:r>
        <w:rPr>
          <w:rFonts w:ascii="Times New Roman" w:hAnsi="Times New Roman" w:cs="Times New Roman"/>
          <w:sz w:val="24"/>
          <w:szCs w:val="24"/>
        </w:rPr>
        <w:t xml:space="preserve">          </w:t>
      </w:r>
      <w:r w:rsidR="00001EBB" w:rsidRPr="00E12EF5">
        <w:rPr>
          <w:rFonts w:ascii="Times New Roman" w:hAnsi="Times New Roman" w:cs="Times New Roman"/>
          <w:sz w:val="24"/>
          <w:szCs w:val="24"/>
        </w:rPr>
        <w:t>Manmade Disaster: Fire, Nuclear, radiological, chemicals and biological disasters.</w:t>
      </w:r>
    </w:p>
    <w:p w:rsidR="00001EBB" w:rsidRPr="00E12EF5" w:rsidRDefault="00001EBB" w:rsidP="00E12EF5">
      <w:pPr>
        <w:rPr>
          <w:rFonts w:ascii="Times New Roman" w:hAnsi="Times New Roman" w:cs="Times New Roman"/>
        </w:rPr>
      </w:pPr>
    </w:p>
    <w:p w:rsidR="00001EBB" w:rsidRPr="00BB1C17" w:rsidRDefault="00001EBB" w:rsidP="00001EBB">
      <w:pPr>
        <w:spacing w:after="0" w:line="300" w:lineRule="auto"/>
        <w:rPr>
          <w:rFonts w:ascii="Times New Roman" w:hAnsi="Times New Roman" w:cs="Times New Roman"/>
          <w:b/>
          <w:sz w:val="24"/>
          <w:szCs w:val="24"/>
        </w:rPr>
      </w:pPr>
      <w:r w:rsidRPr="00BB1C17">
        <w:rPr>
          <w:rFonts w:ascii="Times New Roman" w:hAnsi="Times New Roman" w:cs="Times New Roman"/>
          <w:b/>
          <w:sz w:val="24"/>
          <w:szCs w:val="24"/>
        </w:rPr>
        <w:t>Unit 2: Risk Assessment and Vulnerability Analysis</w:t>
      </w:r>
    </w:p>
    <w:p w:rsidR="00001EBB" w:rsidRDefault="00001EBB" w:rsidP="00001EBB">
      <w:pPr>
        <w:spacing w:after="0" w:line="300" w:lineRule="auto"/>
        <w:jc w:val="both"/>
        <w:rPr>
          <w:rFonts w:ascii="Times New Roman" w:hAnsi="Times New Roman" w:cs="Times New Roman"/>
          <w:sz w:val="24"/>
          <w:szCs w:val="24"/>
        </w:rPr>
      </w:pPr>
      <w:r w:rsidRPr="00BB1C17">
        <w:rPr>
          <w:rFonts w:ascii="Times New Roman" w:hAnsi="Times New Roman" w:cs="Times New Roman"/>
          <w:sz w:val="24"/>
          <w:szCs w:val="24"/>
        </w:rPr>
        <w:t xml:space="preserve">Risk Concepts, Elements of Risk, Perception of Risk, Acceptable risk, Requirements in Risk assessment, Strategies of Risk reduction, Concept, Observation and perception of vulnerability- Vulnerability Identification, Factor of Vulnerability, Vulnerability types and dimension, Vulnerability Reduction. </w:t>
      </w:r>
      <w:proofErr w:type="gramStart"/>
      <w:r w:rsidRPr="00BB1C17">
        <w:rPr>
          <w:rFonts w:ascii="Times New Roman" w:hAnsi="Times New Roman" w:cs="Times New Roman"/>
          <w:sz w:val="24"/>
          <w:szCs w:val="24"/>
        </w:rPr>
        <w:t>Disaster risk resilience.</w:t>
      </w:r>
      <w:proofErr w:type="gramEnd"/>
    </w:p>
    <w:p w:rsidR="00E12EF5" w:rsidRDefault="00E12EF5" w:rsidP="00001EBB">
      <w:pPr>
        <w:spacing w:after="0" w:line="300" w:lineRule="auto"/>
        <w:jc w:val="both"/>
        <w:rPr>
          <w:ins w:id="22" w:author="Saroj" w:date="2024-07-22T09:45:00Z"/>
          <w:rFonts w:ascii="Times New Roman" w:hAnsi="Times New Roman" w:cs="Times New Roman"/>
          <w:sz w:val="24"/>
          <w:szCs w:val="24"/>
        </w:rPr>
      </w:pPr>
    </w:p>
    <w:p w:rsidR="00001EBB" w:rsidRPr="00D11FB6" w:rsidRDefault="00001EBB" w:rsidP="00001EBB">
      <w:pPr>
        <w:spacing w:after="0" w:line="300" w:lineRule="auto"/>
        <w:jc w:val="both"/>
        <w:rPr>
          <w:rFonts w:ascii="Times New Roman" w:hAnsi="Times New Roman" w:cs="Times New Roman"/>
          <w:sz w:val="24"/>
          <w:szCs w:val="24"/>
        </w:rPr>
      </w:pPr>
    </w:p>
    <w:p w:rsidR="00001EBB" w:rsidRPr="00BB1C17" w:rsidRDefault="00001EBB" w:rsidP="00001EBB">
      <w:pPr>
        <w:spacing w:after="0" w:line="300" w:lineRule="auto"/>
        <w:jc w:val="both"/>
        <w:rPr>
          <w:rFonts w:ascii="Times New Roman" w:hAnsi="Times New Roman" w:cs="Times New Roman"/>
          <w:b/>
          <w:sz w:val="24"/>
          <w:szCs w:val="24"/>
        </w:rPr>
      </w:pPr>
      <w:r w:rsidRPr="00BB1C17">
        <w:rPr>
          <w:rFonts w:ascii="Times New Roman" w:hAnsi="Times New Roman" w:cs="Times New Roman"/>
          <w:b/>
          <w:sz w:val="24"/>
          <w:szCs w:val="24"/>
        </w:rPr>
        <w:t>Unit 3: Disaster Preparedness and Response</w:t>
      </w:r>
    </w:p>
    <w:p w:rsidR="00001EBB" w:rsidRPr="00BB1C17" w:rsidRDefault="00001EBB" w:rsidP="00001EBB">
      <w:pPr>
        <w:spacing w:after="0" w:line="300" w:lineRule="auto"/>
        <w:jc w:val="both"/>
        <w:rPr>
          <w:rFonts w:ascii="Times New Roman" w:hAnsi="Times New Roman" w:cs="Times New Roman"/>
          <w:sz w:val="24"/>
          <w:szCs w:val="24"/>
        </w:rPr>
      </w:pPr>
      <w:r w:rsidRPr="00BB1C17">
        <w:rPr>
          <w:rFonts w:ascii="Times New Roman" w:hAnsi="Times New Roman" w:cs="Times New Roman"/>
          <w:sz w:val="24"/>
          <w:szCs w:val="24"/>
        </w:rPr>
        <w:t>Disaster Preparedness: concept and significance, and Disaster Preparedness Measures,</w:t>
      </w:r>
    </w:p>
    <w:p w:rsidR="00001EBB" w:rsidRDefault="00001EBB" w:rsidP="00001EBB">
      <w:pPr>
        <w:spacing w:after="0" w:line="300" w:lineRule="auto"/>
        <w:jc w:val="both"/>
        <w:rPr>
          <w:rFonts w:ascii="Times New Roman" w:hAnsi="Times New Roman" w:cs="Times New Roman"/>
          <w:sz w:val="24"/>
          <w:szCs w:val="24"/>
        </w:rPr>
      </w:pPr>
      <w:proofErr w:type="gramStart"/>
      <w:r w:rsidRPr="00BB1C17">
        <w:rPr>
          <w:rFonts w:ascii="Times New Roman" w:hAnsi="Times New Roman" w:cs="Times New Roman"/>
          <w:sz w:val="24"/>
          <w:szCs w:val="24"/>
        </w:rPr>
        <w:t>Concept and Significance of Disaster Preparedness Plan, Prediction, Early Warnings and Safety Measures for Disaster.</w:t>
      </w:r>
      <w:proofErr w:type="gramEnd"/>
    </w:p>
    <w:p w:rsidR="00E12EF5" w:rsidRDefault="00E12EF5" w:rsidP="00001EBB">
      <w:pPr>
        <w:spacing w:after="0" w:line="300" w:lineRule="auto"/>
        <w:jc w:val="both"/>
        <w:rPr>
          <w:ins w:id="23" w:author="Saroj" w:date="2024-07-22T09:45:00Z"/>
          <w:rFonts w:ascii="Times New Roman" w:hAnsi="Times New Roman" w:cs="Times New Roman"/>
          <w:sz w:val="24"/>
          <w:szCs w:val="24"/>
        </w:rPr>
      </w:pPr>
    </w:p>
    <w:p w:rsidR="00001EBB" w:rsidRPr="00D11FB6" w:rsidRDefault="00001EBB" w:rsidP="00001EBB">
      <w:pPr>
        <w:spacing w:after="0" w:line="300" w:lineRule="auto"/>
        <w:jc w:val="both"/>
        <w:rPr>
          <w:rFonts w:ascii="Times New Roman" w:hAnsi="Times New Roman" w:cs="Times New Roman"/>
          <w:sz w:val="24"/>
          <w:szCs w:val="24"/>
        </w:rPr>
      </w:pPr>
    </w:p>
    <w:p w:rsidR="00001EBB" w:rsidRPr="00BB1C17" w:rsidRDefault="00001EBB" w:rsidP="00001EBB">
      <w:pPr>
        <w:spacing w:after="0" w:line="300" w:lineRule="auto"/>
        <w:jc w:val="both"/>
        <w:rPr>
          <w:rFonts w:ascii="Times New Roman" w:hAnsi="Times New Roman" w:cs="Times New Roman"/>
          <w:sz w:val="24"/>
          <w:szCs w:val="24"/>
        </w:rPr>
      </w:pPr>
      <w:r w:rsidRPr="00BB1C17">
        <w:rPr>
          <w:rFonts w:ascii="Times New Roman" w:hAnsi="Times New Roman" w:cs="Times New Roman"/>
          <w:b/>
          <w:sz w:val="24"/>
          <w:szCs w:val="24"/>
        </w:rPr>
        <w:t>Unit 4: Disaster management in India</w:t>
      </w:r>
    </w:p>
    <w:p w:rsidR="00001EBB" w:rsidRPr="00BB1C17" w:rsidRDefault="00001EBB" w:rsidP="00001EBB">
      <w:pPr>
        <w:spacing w:after="0" w:line="300" w:lineRule="auto"/>
        <w:jc w:val="both"/>
        <w:rPr>
          <w:rFonts w:ascii="Times New Roman" w:hAnsi="Times New Roman" w:cs="Times New Roman"/>
          <w:sz w:val="24"/>
          <w:szCs w:val="24"/>
        </w:rPr>
      </w:pPr>
      <w:r w:rsidRPr="00BB1C17">
        <w:rPr>
          <w:rFonts w:ascii="Times New Roman" w:hAnsi="Times New Roman" w:cs="Times New Roman"/>
          <w:sz w:val="24"/>
          <w:szCs w:val="24"/>
        </w:rPr>
        <w:t>Disaster Profile of India – Mega Disasters of India and Lessons Learnt, Disaster Management Act 2005 – Institutional and Financial Mechanism, National Policy on Disaster Management,</w:t>
      </w:r>
    </w:p>
    <w:p w:rsidR="00001EBB" w:rsidRPr="00BB1C17" w:rsidRDefault="00001EBB" w:rsidP="00001EBB">
      <w:pPr>
        <w:spacing w:after="0" w:line="300" w:lineRule="auto"/>
        <w:jc w:val="both"/>
        <w:rPr>
          <w:rFonts w:ascii="Times New Roman" w:hAnsi="Times New Roman" w:cs="Times New Roman"/>
          <w:b/>
          <w:sz w:val="24"/>
          <w:szCs w:val="24"/>
        </w:rPr>
      </w:pPr>
    </w:p>
    <w:p w:rsidR="00001EBB" w:rsidRPr="00BB1C17" w:rsidRDefault="00001EBB" w:rsidP="00001EBB">
      <w:pPr>
        <w:spacing w:after="0" w:line="300" w:lineRule="auto"/>
        <w:rPr>
          <w:rFonts w:ascii="Times New Roman" w:hAnsi="Times New Roman" w:cs="Times New Roman"/>
          <w:spacing w:val="-2"/>
          <w:sz w:val="24"/>
          <w:szCs w:val="24"/>
        </w:rPr>
      </w:pPr>
      <w:proofErr w:type="spellStart"/>
      <w:r w:rsidRPr="00BB1C17">
        <w:rPr>
          <w:rFonts w:ascii="Times New Roman" w:hAnsi="Times New Roman" w:cs="Times New Roman"/>
          <w:b/>
          <w:sz w:val="24"/>
          <w:szCs w:val="24"/>
        </w:rPr>
        <w:t>Practicals</w:t>
      </w:r>
      <w:proofErr w:type="spellEnd"/>
      <w:r w:rsidRPr="00BB1C17">
        <w:rPr>
          <w:rFonts w:ascii="Times New Roman" w:hAnsi="Times New Roman" w:cs="Times New Roman"/>
          <w:b/>
          <w:sz w:val="24"/>
          <w:szCs w:val="24"/>
        </w:rPr>
        <w:t xml:space="preserve">/Assignment/Project: </w:t>
      </w:r>
      <w:r w:rsidRPr="00BB1C17">
        <w:rPr>
          <w:rFonts w:ascii="Times New Roman" w:hAnsi="Times New Roman" w:cs="Times New Roman"/>
          <w:sz w:val="24"/>
          <w:szCs w:val="24"/>
        </w:rPr>
        <w:t xml:space="preserve">Based on the </w:t>
      </w:r>
      <w:r w:rsidRPr="00BB1C17">
        <w:rPr>
          <w:rFonts w:ascii="Times New Roman" w:hAnsi="Times New Roman" w:cs="Times New Roman"/>
          <w:spacing w:val="-2"/>
          <w:sz w:val="24"/>
          <w:szCs w:val="24"/>
        </w:rPr>
        <w:t>theory.</w:t>
      </w:r>
    </w:p>
    <w:p w:rsidR="00E12EF5" w:rsidRDefault="00E12EF5" w:rsidP="00001EBB">
      <w:pPr>
        <w:spacing w:after="0" w:line="300" w:lineRule="auto"/>
        <w:jc w:val="both"/>
        <w:rPr>
          <w:rFonts w:ascii="Times New Roman" w:hAnsi="Times New Roman" w:cs="Times New Roman"/>
          <w:b/>
          <w:i/>
          <w:sz w:val="24"/>
          <w:szCs w:val="24"/>
        </w:rPr>
      </w:pPr>
    </w:p>
    <w:p w:rsidR="00001EBB" w:rsidRPr="00BB1C17" w:rsidRDefault="00001EBB" w:rsidP="00001EBB">
      <w:pPr>
        <w:spacing w:after="0" w:line="300" w:lineRule="auto"/>
        <w:jc w:val="both"/>
        <w:rPr>
          <w:rFonts w:ascii="Times New Roman" w:hAnsi="Times New Roman" w:cs="Times New Roman"/>
          <w:b/>
          <w:i/>
          <w:sz w:val="24"/>
          <w:szCs w:val="24"/>
        </w:rPr>
      </w:pPr>
      <w:r w:rsidRPr="00BB1C17">
        <w:rPr>
          <w:rFonts w:ascii="Times New Roman" w:hAnsi="Times New Roman" w:cs="Times New Roman"/>
          <w:b/>
          <w:i/>
          <w:sz w:val="24"/>
          <w:szCs w:val="24"/>
        </w:rPr>
        <w:t>Suggested Readings</w:t>
      </w:r>
    </w:p>
    <w:p w:rsidR="00001EBB" w:rsidRPr="00E12EF5" w:rsidRDefault="00001EBB" w:rsidP="00D905B9">
      <w:pPr>
        <w:numPr>
          <w:ilvl w:val="0"/>
          <w:numId w:val="25"/>
        </w:numPr>
        <w:spacing w:after="0" w:line="300" w:lineRule="auto"/>
        <w:jc w:val="both"/>
        <w:rPr>
          <w:rFonts w:ascii="Times New Roman" w:hAnsi="Times New Roman" w:cs="Times New Roman"/>
          <w:i/>
          <w:sz w:val="24"/>
          <w:szCs w:val="24"/>
        </w:rPr>
      </w:pPr>
      <w:r w:rsidRPr="00E12EF5">
        <w:rPr>
          <w:rFonts w:ascii="Times New Roman" w:hAnsi="Times New Roman" w:cs="Times New Roman"/>
          <w:i/>
          <w:sz w:val="24"/>
          <w:szCs w:val="24"/>
        </w:rPr>
        <w:t xml:space="preserve">Environmental Hazards by Smith, K., </w:t>
      </w:r>
      <w:proofErr w:type="spellStart"/>
      <w:r w:rsidRPr="00E12EF5">
        <w:rPr>
          <w:rFonts w:ascii="Times New Roman" w:hAnsi="Times New Roman" w:cs="Times New Roman"/>
          <w:i/>
          <w:sz w:val="24"/>
          <w:szCs w:val="24"/>
        </w:rPr>
        <w:t>Routledge</w:t>
      </w:r>
      <w:proofErr w:type="spellEnd"/>
      <w:r w:rsidRPr="00E12EF5">
        <w:rPr>
          <w:rFonts w:ascii="Times New Roman" w:hAnsi="Times New Roman" w:cs="Times New Roman"/>
          <w:i/>
          <w:sz w:val="24"/>
          <w:szCs w:val="24"/>
        </w:rPr>
        <w:t>, London</w:t>
      </w:r>
      <w:proofErr w:type="gramStart"/>
      <w:r w:rsidRPr="00E12EF5">
        <w:rPr>
          <w:rFonts w:ascii="Times New Roman" w:hAnsi="Times New Roman" w:cs="Times New Roman"/>
          <w:i/>
          <w:sz w:val="24"/>
          <w:szCs w:val="24"/>
        </w:rPr>
        <w:t>,1992</w:t>
      </w:r>
      <w:proofErr w:type="gramEnd"/>
      <w:r w:rsidRPr="00E12EF5">
        <w:rPr>
          <w:rFonts w:ascii="Times New Roman" w:hAnsi="Times New Roman" w:cs="Times New Roman"/>
          <w:i/>
          <w:sz w:val="24"/>
          <w:szCs w:val="24"/>
        </w:rPr>
        <w:t xml:space="preserve">. </w:t>
      </w:r>
    </w:p>
    <w:p w:rsidR="00E12EF5" w:rsidRPr="00EA44A9" w:rsidRDefault="00001EBB" w:rsidP="00D905B9">
      <w:pPr>
        <w:numPr>
          <w:ilvl w:val="0"/>
          <w:numId w:val="25"/>
        </w:numPr>
        <w:spacing w:after="0" w:line="300" w:lineRule="auto"/>
        <w:jc w:val="both"/>
        <w:rPr>
          <w:rFonts w:ascii="Times New Roman" w:hAnsi="Times New Roman" w:cs="Times New Roman"/>
          <w:i/>
          <w:sz w:val="24"/>
          <w:szCs w:val="24"/>
        </w:rPr>
      </w:pPr>
      <w:r w:rsidRPr="00E12EF5">
        <w:rPr>
          <w:rFonts w:ascii="Times New Roman" w:hAnsi="Times New Roman" w:cs="Times New Roman"/>
          <w:i/>
          <w:sz w:val="24"/>
          <w:szCs w:val="24"/>
        </w:rPr>
        <w:t xml:space="preserve">Geological Hazards by Bell, F.G., </w:t>
      </w:r>
      <w:proofErr w:type="spellStart"/>
      <w:r w:rsidRPr="00E12EF5">
        <w:rPr>
          <w:rFonts w:ascii="Times New Roman" w:hAnsi="Times New Roman" w:cs="Times New Roman"/>
          <w:i/>
          <w:sz w:val="24"/>
          <w:szCs w:val="24"/>
        </w:rPr>
        <w:t>Routledge</w:t>
      </w:r>
      <w:proofErr w:type="spellEnd"/>
      <w:r w:rsidRPr="00E12EF5">
        <w:rPr>
          <w:rFonts w:ascii="Times New Roman" w:hAnsi="Times New Roman" w:cs="Times New Roman"/>
          <w:i/>
          <w:sz w:val="24"/>
          <w:szCs w:val="24"/>
        </w:rPr>
        <w:t>, London</w:t>
      </w:r>
      <w:proofErr w:type="gramStart"/>
      <w:r w:rsidRPr="00E12EF5">
        <w:rPr>
          <w:rFonts w:ascii="Times New Roman" w:hAnsi="Times New Roman" w:cs="Times New Roman"/>
          <w:i/>
          <w:sz w:val="24"/>
          <w:szCs w:val="24"/>
        </w:rPr>
        <w:t>,1999</w:t>
      </w:r>
      <w:proofErr w:type="gramEnd"/>
      <w:r w:rsidRPr="00E12EF5">
        <w:rPr>
          <w:rFonts w:ascii="Times New Roman" w:hAnsi="Times New Roman" w:cs="Times New Roman"/>
          <w:i/>
          <w:sz w:val="24"/>
          <w:szCs w:val="24"/>
        </w:rPr>
        <w:t xml:space="preserve">. </w:t>
      </w:r>
    </w:p>
    <w:p w:rsidR="00E12EF5" w:rsidRDefault="00E12EF5" w:rsidP="00001EBB">
      <w:pPr>
        <w:spacing w:after="0" w:line="300" w:lineRule="auto"/>
        <w:jc w:val="both"/>
        <w:rPr>
          <w:rFonts w:ascii="Times New Roman" w:hAnsi="Times New Roman" w:cs="Times New Roman"/>
          <w:b/>
          <w:i/>
          <w:sz w:val="24"/>
          <w:szCs w:val="24"/>
        </w:rPr>
      </w:pPr>
    </w:p>
    <w:p w:rsidR="00001EBB" w:rsidRPr="00BB1C17" w:rsidRDefault="00001EBB" w:rsidP="00001EBB">
      <w:pPr>
        <w:spacing w:after="0" w:line="300" w:lineRule="auto"/>
        <w:jc w:val="both"/>
        <w:rPr>
          <w:rFonts w:ascii="Times New Roman" w:hAnsi="Times New Roman" w:cs="Times New Roman"/>
          <w:b/>
          <w:i/>
          <w:sz w:val="24"/>
          <w:szCs w:val="24"/>
        </w:rPr>
      </w:pPr>
      <w:r w:rsidRPr="00BB1C17">
        <w:rPr>
          <w:rFonts w:ascii="Times New Roman" w:hAnsi="Times New Roman" w:cs="Times New Roman"/>
          <w:b/>
          <w:i/>
          <w:sz w:val="24"/>
          <w:szCs w:val="24"/>
        </w:rPr>
        <w:t>Reference books</w:t>
      </w:r>
    </w:p>
    <w:p w:rsidR="00001EBB" w:rsidRPr="00E12EF5" w:rsidRDefault="00001EBB" w:rsidP="00D905B9">
      <w:pPr>
        <w:numPr>
          <w:ilvl w:val="0"/>
          <w:numId w:val="26"/>
        </w:numPr>
        <w:spacing w:after="0" w:line="300" w:lineRule="auto"/>
        <w:jc w:val="both"/>
        <w:rPr>
          <w:rFonts w:ascii="Times New Roman" w:hAnsi="Times New Roman" w:cs="Times New Roman"/>
          <w:i/>
          <w:sz w:val="24"/>
          <w:szCs w:val="24"/>
        </w:rPr>
      </w:pPr>
      <w:r w:rsidRPr="00E12EF5">
        <w:rPr>
          <w:rFonts w:ascii="Times New Roman" w:hAnsi="Times New Roman" w:cs="Times New Roman"/>
          <w:i/>
          <w:sz w:val="24"/>
          <w:szCs w:val="24"/>
        </w:rPr>
        <w:t xml:space="preserve">Principles of Engineering Geology by </w:t>
      </w:r>
      <w:proofErr w:type="spellStart"/>
      <w:r w:rsidRPr="00E12EF5">
        <w:rPr>
          <w:rFonts w:ascii="Times New Roman" w:hAnsi="Times New Roman" w:cs="Times New Roman"/>
          <w:i/>
          <w:sz w:val="24"/>
          <w:szCs w:val="24"/>
        </w:rPr>
        <w:t>Krynine</w:t>
      </w:r>
      <w:proofErr w:type="spellEnd"/>
      <w:r w:rsidRPr="00E12EF5">
        <w:rPr>
          <w:rFonts w:ascii="Times New Roman" w:hAnsi="Times New Roman" w:cs="Times New Roman"/>
          <w:i/>
          <w:sz w:val="24"/>
          <w:szCs w:val="24"/>
        </w:rPr>
        <w:t xml:space="preserve">, D.S. and Judd, W.R., CBS, New Delhi, 1998. </w:t>
      </w:r>
    </w:p>
    <w:p w:rsidR="00001EBB" w:rsidRPr="00E12EF5" w:rsidRDefault="00001EBB" w:rsidP="00D905B9">
      <w:pPr>
        <w:numPr>
          <w:ilvl w:val="0"/>
          <w:numId w:val="26"/>
        </w:numPr>
        <w:spacing w:after="0" w:line="300" w:lineRule="auto"/>
        <w:jc w:val="both"/>
        <w:rPr>
          <w:rFonts w:ascii="Times New Roman" w:hAnsi="Times New Roman" w:cs="Times New Roman"/>
          <w:i/>
          <w:sz w:val="24"/>
          <w:szCs w:val="24"/>
        </w:rPr>
      </w:pPr>
      <w:r w:rsidRPr="00E12EF5">
        <w:rPr>
          <w:rFonts w:ascii="Times New Roman" w:hAnsi="Times New Roman" w:cs="Times New Roman"/>
          <w:i/>
          <w:sz w:val="24"/>
          <w:szCs w:val="24"/>
        </w:rPr>
        <w:lastRenderedPageBreak/>
        <w:t>Natural Hazards by Bryant, E., Cambridge University Press. London, 1985.</w:t>
      </w:r>
    </w:p>
    <w:p w:rsidR="00001EBB" w:rsidRPr="00E12EF5" w:rsidRDefault="00001EBB" w:rsidP="00D905B9">
      <w:pPr>
        <w:numPr>
          <w:ilvl w:val="0"/>
          <w:numId w:val="26"/>
        </w:numPr>
        <w:spacing w:after="0" w:line="300" w:lineRule="auto"/>
        <w:jc w:val="both"/>
        <w:rPr>
          <w:rFonts w:ascii="Times New Roman" w:hAnsi="Times New Roman" w:cs="Times New Roman"/>
          <w:i/>
          <w:sz w:val="24"/>
          <w:szCs w:val="24"/>
        </w:rPr>
      </w:pPr>
      <w:r w:rsidRPr="00E12EF5">
        <w:rPr>
          <w:rFonts w:ascii="Times New Roman" w:hAnsi="Times New Roman" w:cs="Times New Roman"/>
          <w:i/>
          <w:sz w:val="24"/>
          <w:szCs w:val="24"/>
        </w:rPr>
        <w:t xml:space="preserve">Landslide Disaster – Assessment and Monitoring </w:t>
      </w:r>
      <w:proofErr w:type="spellStart"/>
      <w:r w:rsidRPr="00E12EF5">
        <w:rPr>
          <w:rFonts w:ascii="Times New Roman" w:hAnsi="Times New Roman" w:cs="Times New Roman"/>
          <w:i/>
          <w:sz w:val="24"/>
          <w:szCs w:val="24"/>
        </w:rPr>
        <w:t>Nagarajan</w:t>
      </w:r>
      <w:proofErr w:type="spellEnd"/>
      <w:r w:rsidRPr="00E12EF5">
        <w:rPr>
          <w:rFonts w:ascii="Times New Roman" w:hAnsi="Times New Roman" w:cs="Times New Roman"/>
          <w:i/>
          <w:sz w:val="24"/>
          <w:szCs w:val="24"/>
        </w:rPr>
        <w:t xml:space="preserve">, R., </w:t>
      </w:r>
      <w:proofErr w:type="spellStart"/>
      <w:r w:rsidRPr="00E12EF5">
        <w:rPr>
          <w:rFonts w:ascii="Times New Roman" w:hAnsi="Times New Roman" w:cs="Times New Roman"/>
          <w:i/>
          <w:sz w:val="24"/>
          <w:szCs w:val="24"/>
        </w:rPr>
        <w:t>Anmol</w:t>
      </w:r>
      <w:proofErr w:type="spellEnd"/>
      <w:r w:rsidRPr="00E12EF5">
        <w:rPr>
          <w:rFonts w:ascii="Times New Roman" w:hAnsi="Times New Roman" w:cs="Times New Roman"/>
          <w:i/>
          <w:sz w:val="24"/>
          <w:szCs w:val="24"/>
        </w:rPr>
        <w:t xml:space="preserve"> Publications, New Delhi, 2001. </w:t>
      </w:r>
    </w:p>
    <w:p w:rsidR="00001EBB" w:rsidRPr="00E12EF5" w:rsidRDefault="00001EBB" w:rsidP="00D905B9">
      <w:pPr>
        <w:numPr>
          <w:ilvl w:val="0"/>
          <w:numId w:val="26"/>
        </w:numPr>
        <w:spacing w:after="0" w:line="300" w:lineRule="auto"/>
        <w:jc w:val="both"/>
        <w:rPr>
          <w:rFonts w:ascii="Times New Roman" w:hAnsi="Times New Roman" w:cs="Times New Roman"/>
          <w:i/>
          <w:sz w:val="24"/>
          <w:szCs w:val="24"/>
        </w:rPr>
      </w:pPr>
      <w:r w:rsidRPr="00E12EF5">
        <w:rPr>
          <w:rFonts w:ascii="Times New Roman" w:hAnsi="Times New Roman" w:cs="Times New Roman"/>
          <w:i/>
          <w:sz w:val="24"/>
          <w:szCs w:val="24"/>
        </w:rPr>
        <w:t>Environmental risks and hazards by Cutter, Susan L., Prentice Hall of India, New Delhi.1999.</w:t>
      </w:r>
    </w:p>
    <w:p w:rsidR="00001EBB" w:rsidRPr="00E12EF5" w:rsidRDefault="00001EBB" w:rsidP="00D905B9">
      <w:pPr>
        <w:numPr>
          <w:ilvl w:val="0"/>
          <w:numId w:val="26"/>
        </w:numPr>
        <w:spacing w:after="0" w:line="300" w:lineRule="auto"/>
        <w:jc w:val="both"/>
        <w:rPr>
          <w:rFonts w:ascii="Times New Roman" w:hAnsi="Times New Roman" w:cs="Times New Roman"/>
          <w:i/>
          <w:sz w:val="24"/>
          <w:szCs w:val="24"/>
        </w:rPr>
      </w:pPr>
      <w:r w:rsidRPr="00E12EF5">
        <w:rPr>
          <w:rFonts w:ascii="Times New Roman" w:hAnsi="Times New Roman" w:cs="Times New Roman"/>
          <w:i/>
          <w:sz w:val="24"/>
          <w:szCs w:val="24"/>
        </w:rPr>
        <w:t xml:space="preserve">Bill </w:t>
      </w:r>
      <w:proofErr w:type="spellStart"/>
      <w:r w:rsidRPr="00E12EF5">
        <w:rPr>
          <w:rFonts w:ascii="Times New Roman" w:hAnsi="Times New Roman" w:cs="Times New Roman"/>
          <w:i/>
          <w:sz w:val="24"/>
          <w:szCs w:val="24"/>
        </w:rPr>
        <w:t>McJuire</w:t>
      </w:r>
      <w:proofErr w:type="spellEnd"/>
      <w:r w:rsidRPr="00E12EF5">
        <w:rPr>
          <w:rFonts w:ascii="Times New Roman" w:hAnsi="Times New Roman" w:cs="Times New Roman"/>
          <w:i/>
          <w:sz w:val="24"/>
          <w:szCs w:val="24"/>
        </w:rPr>
        <w:t xml:space="preserve">, Ian Mason and C. </w:t>
      </w:r>
      <w:proofErr w:type="spellStart"/>
      <w:r w:rsidRPr="00E12EF5">
        <w:rPr>
          <w:rFonts w:ascii="Times New Roman" w:hAnsi="Times New Roman" w:cs="Times New Roman"/>
          <w:i/>
          <w:sz w:val="24"/>
          <w:szCs w:val="24"/>
        </w:rPr>
        <w:t>Killburn</w:t>
      </w:r>
      <w:proofErr w:type="spellEnd"/>
      <w:r w:rsidRPr="00E12EF5">
        <w:rPr>
          <w:rFonts w:ascii="Times New Roman" w:hAnsi="Times New Roman" w:cs="Times New Roman"/>
          <w:i/>
          <w:sz w:val="24"/>
          <w:szCs w:val="24"/>
        </w:rPr>
        <w:t xml:space="preserve"> (2002) Natural hazards and Environmental change, Oxford University Press, New York.</w:t>
      </w:r>
    </w:p>
    <w:p w:rsidR="00001EBB" w:rsidRPr="00E12EF5" w:rsidRDefault="00001EBB" w:rsidP="00D905B9">
      <w:pPr>
        <w:numPr>
          <w:ilvl w:val="0"/>
          <w:numId w:val="26"/>
        </w:numPr>
        <w:spacing w:after="0" w:line="300" w:lineRule="auto"/>
        <w:jc w:val="both"/>
        <w:rPr>
          <w:rFonts w:ascii="Times New Roman" w:hAnsi="Times New Roman" w:cs="Times New Roman"/>
          <w:i/>
          <w:sz w:val="24"/>
          <w:szCs w:val="24"/>
        </w:rPr>
      </w:pPr>
      <w:r w:rsidRPr="00E12EF5">
        <w:rPr>
          <w:rFonts w:ascii="Times New Roman" w:hAnsi="Times New Roman" w:cs="Times New Roman"/>
          <w:i/>
          <w:sz w:val="24"/>
          <w:szCs w:val="24"/>
        </w:rPr>
        <w:t xml:space="preserve">Gupta, Harsh K. (2003) Disaster Management, Universities Press (India) </w:t>
      </w:r>
      <w:proofErr w:type="spellStart"/>
      <w:r w:rsidRPr="00E12EF5">
        <w:rPr>
          <w:rFonts w:ascii="Times New Roman" w:hAnsi="Times New Roman" w:cs="Times New Roman"/>
          <w:i/>
          <w:sz w:val="24"/>
          <w:szCs w:val="24"/>
        </w:rPr>
        <w:t>Pvt.</w:t>
      </w:r>
      <w:proofErr w:type="spellEnd"/>
      <w:r w:rsidRPr="00E12EF5">
        <w:rPr>
          <w:rFonts w:ascii="Times New Roman" w:hAnsi="Times New Roman" w:cs="Times New Roman"/>
          <w:i/>
          <w:sz w:val="24"/>
          <w:szCs w:val="24"/>
        </w:rPr>
        <w:t xml:space="preserve"> Ltd </w:t>
      </w:r>
    </w:p>
    <w:p w:rsidR="00001EBB" w:rsidRPr="00E12EF5" w:rsidRDefault="00001EBB" w:rsidP="00D905B9">
      <w:pPr>
        <w:numPr>
          <w:ilvl w:val="0"/>
          <w:numId w:val="26"/>
        </w:numPr>
        <w:spacing w:after="0" w:line="300" w:lineRule="auto"/>
        <w:jc w:val="both"/>
        <w:rPr>
          <w:rFonts w:ascii="Times New Roman" w:hAnsi="Times New Roman" w:cs="Times New Roman"/>
          <w:i/>
          <w:sz w:val="24"/>
          <w:szCs w:val="24"/>
        </w:rPr>
      </w:pPr>
      <w:r w:rsidRPr="00E12EF5">
        <w:rPr>
          <w:rFonts w:ascii="Times New Roman" w:hAnsi="Times New Roman" w:cs="Times New Roman"/>
          <w:i/>
          <w:sz w:val="24"/>
          <w:szCs w:val="24"/>
        </w:rPr>
        <w:t>Coppola, Damon P. (2006) Introduction to International Disaster Management</w:t>
      </w:r>
    </w:p>
    <w:p w:rsidR="00001EBB" w:rsidRPr="00E12EF5" w:rsidRDefault="00001EBB" w:rsidP="00001EBB">
      <w:pPr>
        <w:spacing w:after="0" w:line="300" w:lineRule="auto"/>
        <w:ind w:left="720"/>
        <w:jc w:val="both"/>
        <w:rPr>
          <w:rFonts w:ascii="Times New Roman" w:hAnsi="Times New Roman" w:cs="Times New Roman"/>
          <w:i/>
          <w:sz w:val="24"/>
          <w:szCs w:val="24"/>
        </w:rPr>
      </w:pPr>
    </w:p>
    <w:p w:rsidR="00E12EF5" w:rsidRPr="00E12EF5" w:rsidRDefault="00E12EF5" w:rsidP="00E12EF5">
      <w:pPr>
        <w:pStyle w:val="ListParagraph"/>
        <w:spacing w:line="300" w:lineRule="auto"/>
        <w:ind w:left="720" w:firstLine="0"/>
        <w:rPr>
          <w:b/>
          <w:bCs/>
          <w:sz w:val="24"/>
          <w:szCs w:val="24"/>
          <w:u w:val="single"/>
        </w:rPr>
      </w:pPr>
    </w:p>
    <w:p w:rsidR="00E12EF5" w:rsidRPr="00E12EF5" w:rsidRDefault="00E12EF5" w:rsidP="00E12EF5">
      <w:pPr>
        <w:pStyle w:val="ListParagraph"/>
        <w:spacing w:line="300" w:lineRule="auto"/>
        <w:ind w:left="720" w:firstLine="0"/>
        <w:rPr>
          <w:b/>
          <w:bCs/>
          <w:sz w:val="24"/>
          <w:szCs w:val="24"/>
          <w:u w:val="single"/>
        </w:rPr>
      </w:pPr>
    </w:p>
    <w:p w:rsidR="00E12EF5" w:rsidRPr="00E12EF5" w:rsidRDefault="00E12EF5" w:rsidP="00E12EF5">
      <w:pPr>
        <w:pStyle w:val="ListParagraph"/>
        <w:spacing w:line="300" w:lineRule="auto"/>
        <w:ind w:left="720" w:firstLine="0"/>
        <w:rPr>
          <w:b/>
          <w:bCs/>
          <w:sz w:val="24"/>
          <w:szCs w:val="24"/>
          <w:u w:val="single"/>
        </w:rPr>
      </w:pPr>
    </w:p>
    <w:p w:rsidR="00E12EF5" w:rsidRPr="00E12EF5" w:rsidRDefault="00E12EF5" w:rsidP="00E12EF5">
      <w:pPr>
        <w:pStyle w:val="ListParagraph"/>
        <w:spacing w:line="300" w:lineRule="auto"/>
        <w:ind w:left="720" w:firstLine="0"/>
        <w:rPr>
          <w:b/>
          <w:bCs/>
          <w:sz w:val="24"/>
          <w:szCs w:val="24"/>
          <w:u w:val="single"/>
        </w:rPr>
      </w:pPr>
    </w:p>
    <w:p w:rsidR="00E12EF5" w:rsidRPr="00E12EF5" w:rsidRDefault="00E12EF5" w:rsidP="00E12EF5">
      <w:pPr>
        <w:pStyle w:val="ListParagraph"/>
        <w:spacing w:line="300" w:lineRule="auto"/>
        <w:ind w:left="720" w:firstLine="0"/>
        <w:rPr>
          <w:b/>
          <w:bCs/>
          <w:sz w:val="24"/>
          <w:szCs w:val="24"/>
          <w:u w:val="single"/>
        </w:rPr>
      </w:pPr>
    </w:p>
    <w:p w:rsidR="00E12EF5" w:rsidRPr="00E12EF5" w:rsidRDefault="00E12EF5" w:rsidP="00E12EF5">
      <w:pPr>
        <w:pStyle w:val="ListParagraph"/>
        <w:spacing w:line="300" w:lineRule="auto"/>
        <w:ind w:left="720" w:firstLine="0"/>
        <w:rPr>
          <w:b/>
          <w:bCs/>
          <w:sz w:val="24"/>
          <w:szCs w:val="24"/>
          <w:u w:val="single"/>
        </w:rPr>
      </w:pPr>
    </w:p>
    <w:p w:rsidR="00E12EF5" w:rsidRPr="00E12EF5" w:rsidRDefault="00E12EF5" w:rsidP="00E12EF5">
      <w:pPr>
        <w:pStyle w:val="ListParagraph"/>
        <w:spacing w:line="300" w:lineRule="auto"/>
        <w:ind w:left="720" w:firstLine="0"/>
        <w:rPr>
          <w:b/>
          <w:bCs/>
          <w:sz w:val="24"/>
          <w:szCs w:val="24"/>
          <w:u w:val="single"/>
        </w:rPr>
      </w:pPr>
    </w:p>
    <w:p w:rsidR="00E12EF5" w:rsidRDefault="00E12EF5" w:rsidP="00E12EF5">
      <w:pPr>
        <w:spacing w:line="300" w:lineRule="auto"/>
        <w:rPr>
          <w:b/>
          <w:bCs/>
          <w:sz w:val="24"/>
          <w:szCs w:val="24"/>
          <w:u w:val="single"/>
        </w:rPr>
      </w:pPr>
    </w:p>
    <w:p w:rsidR="001928B4" w:rsidRDefault="001928B4" w:rsidP="00E12EF5">
      <w:pPr>
        <w:spacing w:line="300" w:lineRule="auto"/>
        <w:rPr>
          <w:b/>
          <w:bCs/>
          <w:sz w:val="24"/>
          <w:szCs w:val="24"/>
          <w:u w:val="single"/>
        </w:rPr>
      </w:pPr>
    </w:p>
    <w:p w:rsidR="001928B4" w:rsidRDefault="001928B4" w:rsidP="00E12EF5">
      <w:pPr>
        <w:spacing w:line="300" w:lineRule="auto"/>
        <w:rPr>
          <w:b/>
          <w:bCs/>
          <w:sz w:val="24"/>
          <w:szCs w:val="24"/>
          <w:u w:val="single"/>
        </w:rPr>
      </w:pPr>
    </w:p>
    <w:p w:rsidR="001928B4" w:rsidRDefault="001928B4" w:rsidP="00E12EF5">
      <w:pPr>
        <w:spacing w:line="300" w:lineRule="auto"/>
        <w:rPr>
          <w:b/>
          <w:bCs/>
          <w:sz w:val="24"/>
          <w:szCs w:val="24"/>
          <w:u w:val="single"/>
        </w:rPr>
      </w:pPr>
    </w:p>
    <w:p w:rsidR="001928B4" w:rsidRDefault="001928B4" w:rsidP="00E12EF5">
      <w:pPr>
        <w:spacing w:line="300" w:lineRule="auto"/>
        <w:rPr>
          <w:b/>
          <w:bCs/>
          <w:sz w:val="24"/>
          <w:szCs w:val="24"/>
          <w:u w:val="single"/>
        </w:rPr>
      </w:pPr>
    </w:p>
    <w:p w:rsidR="001928B4" w:rsidRDefault="001928B4" w:rsidP="00E12EF5">
      <w:pPr>
        <w:spacing w:line="300" w:lineRule="auto"/>
        <w:rPr>
          <w:b/>
          <w:bCs/>
          <w:sz w:val="24"/>
          <w:szCs w:val="24"/>
          <w:u w:val="single"/>
        </w:rPr>
      </w:pPr>
    </w:p>
    <w:p w:rsidR="001928B4" w:rsidRDefault="001928B4" w:rsidP="00E12EF5">
      <w:pPr>
        <w:spacing w:line="300" w:lineRule="auto"/>
        <w:rPr>
          <w:b/>
          <w:bCs/>
          <w:sz w:val="24"/>
          <w:szCs w:val="24"/>
          <w:u w:val="single"/>
        </w:rPr>
      </w:pPr>
    </w:p>
    <w:p w:rsidR="001928B4" w:rsidRDefault="001928B4" w:rsidP="00E12EF5">
      <w:pPr>
        <w:spacing w:line="300" w:lineRule="auto"/>
        <w:rPr>
          <w:b/>
          <w:bCs/>
          <w:sz w:val="24"/>
          <w:szCs w:val="24"/>
          <w:u w:val="single"/>
        </w:rPr>
      </w:pPr>
    </w:p>
    <w:p w:rsidR="001928B4" w:rsidRDefault="001928B4" w:rsidP="00E12EF5">
      <w:pPr>
        <w:spacing w:line="300" w:lineRule="auto"/>
        <w:rPr>
          <w:b/>
          <w:bCs/>
          <w:sz w:val="24"/>
          <w:szCs w:val="24"/>
          <w:u w:val="single"/>
        </w:rPr>
      </w:pPr>
    </w:p>
    <w:p w:rsidR="001928B4" w:rsidRDefault="001928B4" w:rsidP="00E12EF5">
      <w:pPr>
        <w:spacing w:line="300" w:lineRule="auto"/>
        <w:rPr>
          <w:b/>
          <w:bCs/>
          <w:sz w:val="24"/>
          <w:szCs w:val="24"/>
          <w:u w:val="single"/>
        </w:rPr>
      </w:pPr>
    </w:p>
    <w:p w:rsidR="00E12EF5" w:rsidRDefault="00E12EF5" w:rsidP="001928B4">
      <w:pPr>
        <w:spacing w:line="300" w:lineRule="auto"/>
        <w:rPr>
          <w:b/>
          <w:bCs/>
          <w:sz w:val="24"/>
          <w:szCs w:val="24"/>
          <w:u w:val="single"/>
        </w:rPr>
      </w:pPr>
    </w:p>
    <w:p w:rsidR="00EA44A9" w:rsidRDefault="00EA44A9" w:rsidP="001928B4">
      <w:pPr>
        <w:spacing w:line="300" w:lineRule="auto"/>
        <w:rPr>
          <w:b/>
          <w:bCs/>
          <w:sz w:val="24"/>
          <w:szCs w:val="24"/>
          <w:u w:val="single"/>
        </w:rPr>
      </w:pPr>
    </w:p>
    <w:p w:rsidR="00EA44A9" w:rsidRDefault="00EA44A9" w:rsidP="001928B4">
      <w:pPr>
        <w:spacing w:line="300" w:lineRule="auto"/>
        <w:rPr>
          <w:b/>
          <w:bCs/>
          <w:sz w:val="24"/>
          <w:szCs w:val="24"/>
          <w:u w:val="single"/>
        </w:rPr>
      </w:pPr>
    </w:p>
    <w:p w:rsidR="00EA44A9" w:rsidRPr="001928B4" w:rsidRDefault="00EA44A9" w:rsidP="001928B4">
      <w:pPr>
        <w:spacing w:line="300" w:lineRule="auto"/>
        <w:rPr>
          <w:b/>
          <w:bCs/>
          <w:sz w:val="24"/>
          <w:szCs w:val="24"/>
          <w:u w:val="single"/>
        </w:rPr>
      </w:pPr>
    </w:p>
    <w:p w:rsidR="00E12EF5" w:rsidRPr="00E12EF5" w:rsidRDefault="00E12EF5" w:rsidP="00E12EF5">
      <w:pPr>
        <w:spacing w:line="300" w:lineRule="auto"/>
        <w:rPr>
          <w:rFonts w:ascii="Times New Roman" w:eastAsia="Times New Roman" w:hAnsi="Times New Roman" w:cs="Times New Roman"/>
          <w:b/>
          <w:bCs/>
          <w:sz w:val="24"/>
          <w:szCs w:val="24"/>
          <w:lang w:val="en-US" w:eastAsia="en-US" w:bidi="ar-SA"/>
        </w:rPr>
      </w:pPr>
      <w:r w:rsidRPr="00E12EF5">
        <w:rPr>
          <w:rFonts w:ascii="Times New Roman" w:hAnsi="Times New Roman" w:cs="Times New Roman"/>
          <w:b/>
          <w:bCs/>
          <w:sz w:val="24"/>
          <w:szCs w:val="24"/>
        </w:rPr>
        <w:lastRenderedPageBreak/>
        <w:t>Core VII</w:t>
      </w:r>
    </w:p>
    <w:p w:rsidR="00001EBB" w:rsidRPr="00E12EF5" w:rsidRDefault="00001EBB" w:rsidP="00E12EF5">
      <w:pPr>
        <w:pStyle w:val="ListParagraph"/>
        <w:spacing w:line="300" w:lineRule="auto"/>
        <w:ind w:left="720" w:firstLine="0"/>
        <w:jc w:val="center"/>
        <w:rPr>
          <w:b/>
          <w:bCs/>
          <w:sz w:val="24"/>
          <w:szCs w:val="24"/>
        </w:rPr>
      </w:pPr>
      <w:r w:rsidRPr="00E12EF5">
        <w:rPr>
          <w:rFonts w:eastAsiaTheme="minorEastAsia"/>
          <w:b/>
          <w:bCs/>
          <w:sz w:val="28"/>
          <w:szCs w:val="28"/>
          <w:lang w:val="en-IN" w:eastAsia="en-IN" w:bidi="or-IN"/>
        </w:rPr>
        <w:t>Environmental Education</w:t>
      </w:r>
    </w:p>
    <w:p w:rsidR="00001EBB" w:rsidRPr="00BB1C17" w:rsidRDefault="00E12EF5" w:rsidP="00001EBB">
      <w:pPr>
        <w:spacing w:after="0" w:line="30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Course Outcomes</w:t>
      </w:r>
      <w:r w:rsidR="00001EBB" w:rsidRPr="00BB1C17">
        <w:rPr>
          <w:rFonts w:ascii="Times New Roman" w:eastAsia="Calibri" w:hAnsi="Times New Roman" w:cs="Times New Roman"/>
          <w:b/>
          <w:bCs/>
          <w:sz w:val="24"/>
          <w:szCs w:val="24"/>
        </w:rPr>
        <w:t>:</w:t>
      </w:r>
    </w:p>
    <w:p w:rsidR="00001EBB" w:rsidRPr="001928B4" w:rsidRDefault="00001EBB" w:rsidP="001928B4">
      <w:pPr>
        <w:spacing w:line="300" w:lineRule="auto"/>
        <w:jc w:val="both"/>
        <w:rPr>
          <w:rFonts w:ascii="Times New Roman" w:hAnsi="Times New Roman" w:cs="Times New Roman"/>
          <w:sz w:val="24"/>
          <w:szCs w:val="24"/>
        </w:rPr>
      </w:pPr>
      <w:r w:rsidRPr="001928B4">
        <w:rPr>
          <w:rFonts w:ascii="Times New Roman" w:hAnsi="Times New Roman" w:cs="Times New Roman"/>
          <w:sz w:val="24"/>
          <w:szCs w:val="24"/>
        </w:rPr>
        <w:t>Understanding on the basics of environmental education and ethics, environmental conservation movements and environment</w:t>
      </w:r>
      <w:r w:rsidR="001928B4">
        <w:rPr>
          <w:rFonts w:ascii="Times New Roman" w:hAnsi="Times New Roman" w:cs="Times New Roman"/>
          <w:sz w:val="24"/>
          <w:szCs w:val="24"/>
        </w:rPr>
        <w:t>al protection and conservation.</w:t>
      </w:r>
    </w:p>
    <w:p w:rsidR="00001EBB" w:rsidRPr="001928B4" w:rsidRDefault="001928B4" w:rsidP="00001EBB">
      <w:pPr>
        <w:pStyle w:val="Default"/>
        <w:spacing w:line="300" w:lineRule="auto"/>
        <w:jc w:val="both"/>
        <w:rPr>
          <w:color w:val="auto"/>
        </w:rPr>
      </w:pPr>
      <w:r>
        <w:rPr>
          <w:b/>
          <w:bCs/>
          <w:color w:val="auto"/>
        </w:rPr>
        <w:t>Unit I</w:t>
      </w:r>
    </w:p>
    <w:p w:rsidR="00001EBB" w:rsidRPr="001928B4" w:rsidRDefault="00001EBB" w:rsidP="00001EBB">
      <w:pPr>
        <w:pStyle w:val="Default"/>
        <w:spacing w:line="300" w:lineRule="auto"/>
        <w:jc w:val="both"/>
        <w:rPr>
          <w:color w:val="auto"/>
        </w:rPr>
      </w:pPr>
      <w:r w:rsidRPr="001928B4">
        <w:rPr>
          <w:color w:val="auto"/>
          <w:sz w:val="22"/>
          <w:szCs w:val="22"/>
          <w:lang w:bidi="or-IN"/>
        </w:rPr>
        <w:t xml:space="preserve">Environmental education: Background and definition, Methods of EE- Formal and Non-formal education, Goals and objectives of Environmental education; International norms guiding EE, Current scenario of EE in India and the world, Major challenges and the possible way-outs. </w:t>
      </w:r>
    </w:p>
    <w:p w:rsidR="00001EBB" w:rsidRPr="001928B4" w:rsidRDefault="00001EBB" w:rsidP="00001EBB">
      <w:pPr>
        <w:pStyle w:val="Default"/>
        <w:spacing w:line="300" w:lineRule="auto"/>
        <w:rPr>
          <w:color w:val="auto"/>
        </w:rPr>
      </w:pPr>
    </w:p>
    <w:p w:rsidR="00001EBB" w:rsidRPr="001928B4" w:rsidRDefault="001928B4" w:rsidP="00001EBB">
      <w:pPr>
        <w:pStyle w:val="Default"/>
        <w:spacing w:line="300" w:lineRule="auto"/>
        <w:rPr>
          <w:color w:val="auto"/>
        </w:rPr>
      </w:pPr>
      <w:r>
        <w:rPr>
          <w:b/>
          <w:bCs/>
          <w:color w:val="auto"/>
          <w:sz w:val="22"/>
          <w:szCs w:val="22"/>
          <w:lang w:bidi="or-IN"/>
        </w:rPr>
        <w:t>Unit II</w:t>
      </w:r>
    </w:p>
    <w:p w:rsidR="00001EBB" w:rsidRPr="001928B4" w:rsidRDefault="00001EBB" w:rsidP="001928B4">
      <w:pPr>
        <w:pStyle w:val="Default"/>
        <w:spacing w:line="300" w:lineRule="auto"/>
        <w:jc w:val="both"/>
        <w:rPr>
          <w:color w:val="auto"/>
        </w:rPr>
      </w:pPr>
      <w:r w:rsidRPr="001928B4">
        <w:rPr>
          <w:color w:val="auto"/>
          <w:sz w:val="22"/>
          <w:szCs w:val="22"/>
          <w:lang w:bidi="or-IN"/>
        </w:rPr>
        <w:t xml:space="preserve">Environmental ethics – concept, Eco-philosophy: eco-centric and anthropocentric world views, Environmental ethics and sustainable development; Ethical principles in moral reasoning about the environment; Imbibing lessons from religions, cultures and human values, Relevance of Environmental ethics in the present-day society. </w:t>
      </w:r>
    </w:p>
    <w:p w:rsidR="00001EBB" w:rsidRPr="001928B4" w:rsidRDefault="00001EBB" w:rsidP="00001EBB">
      <w:pPr>
        <w:pStyle w:val="Default"/>
        <w:spacing w:line="300" w:lineRule="auto"/>
        <w:rPr>
          <w:color w:val="auto"/>
        </w:rPr>
      </w:pPr>
    </w:p>
    <w:p w:rsidR="00001EBB" w:rsidRPr="001928B4" w:rsidRDefault="001928B4" w:rsidP="00001EBB">
      <w:pPr>
        <w:pStyle w:val="Default"/>
        <w:spacing w:line="300" w:lineRule="auto"/>
        <w:rPr>
          <w:color w:val="auto"/>
        </w:rPr>
      </w:pPr>
      <w:r>
        <w:rPr>
          <w:b/>
          <w:bCs/>
          <w:color w:val="auto"/>
          <w:sz w:val="22"/>
          <w:szCs w:val="22"/>
          <w:lang w:bidi="or-IN"/>
        </w:rPr>
        <w:t>Unit III</w:t>
      </w:r>
      <w:r w:rsidR="00001EBB" w:rsidRPr="001928B4">
        <w:rPr>
          <w:b/>
          <w:bCs/>
          <w:color w:val="auto"/>
          <w:sz w:val="22"/>
          <w:szCs w:val="22"/>
          <w:lang w:bidi="or-IN"/>
        </w:rPr>
        <w:t xml:space="preserve"> </w:t>
      </w:r>
    </w:p>
    <w:p w:rsidR="00001EBB" w:rsidRPr="001928B4" w:rsidRDefault="00001EBB" w:rsidP="001928B4">
      <w:pPr>
        <w:pStyle w:val="Default"/>
        <w:spacing w:line="300" w:lineRule="auto"/>
        <w:jc w:val="both"/>
        <w:rPr>
          <w:color w:val="auto"/>
        </w:rPr>
      </w:pPr>
      <w:r w:rsidRPr="001928B4">
        <w:rPr>
          <w:color w:val="auto"/>
          <w:sz w:val="22"/>
          <w:szCs w:val="22"/>
          <w:lang w:bidi="or-IN"/>
        </w:rPr>
        <w:t xml:space="preserve">Environmental Awareness: definitions and concepts, role of Government, NGOs and media; People’s initiatives to save the environment in the western world; </w:t>
      </w:r>
      <w:proofErr w:type="spellStart"/>
      <w:r w:rsidRPr="001928B4">
        <w:rPr>
          <w:color w:val="auto"/>
          <w:sz w:val="22"/>
          <w:szCs w:val="22"/>
          <w:lang w:bidi="or-IN"/>
        </w:rPr>
        <w:t>Gandhian</w:t>
      </w:r>
      <w:proofErr w:type="spellEnd"/>
      <w:r w:rsidRPr="001928B4">
        <w:rPr>
          <w:color w:val="auto"/>
          <w:sz w:val="22"/>
          <w:szCs w:val="22"/>
          <w:lang w:bidi="or-IN"/>
        </w:rPr>
        <w:t xml:space="preserve">, Marxism and Indian environmentalism; Environment awareness programme in Northeast India with special emphasis on Mizoram. </w:t>
      </w:r>
    </w:p>
    <w:p w:rsidR="00001EBB" w:rsidRPr="001928B4" w:rsidRDefault="00001EBB" w:rsidP="00001EBB">
      <w:pPr>
        <w:pStyle w:val="Default"/>
        <w:spacing w:line="300" w:lineRule="auto"/>
        <w:rPr>
          <w:color w:val="auto"/>
        </w:rPr>
      </w:pPr>
    </w:p>
    <w:p w:rsidR="00001EBB" w:rsidRPr="001928B4" w:rsidRDefault="001928B4" w:rsidP="00001EBB">
      <w:pPr>
        <w:pStyle w:val="Default"/>
        <w:spacing w:line="300" w:lineRule="auto"/>
        <w:rPr>
          <w:color w:val="auto"/>
        </w:rPr>
      </w:pPr>
      <w:r>
        <w:rPr>
          <w:b/>
          <w:bCs/>
          <w:color w:val="auto"/>
          <w:sz w:val="22"/>
          <w:szCs w:val="22"/>
          <w:lang w:bidi="or-IN"/>
        </w:rPr>
        <w:t>Unit IV</w:t>
      </w:r>
      <w:r w:rsidR="00001EBB" w:rsidRPr="001928B4">
        <w:rPr>
          <w:b/>
          <w:bCs/>
          <w:color w:val="auto"/>
          <w:sz w:val="22"/>
          <w:szCs w:val="22"/>
          <w:lang w:bidi="or-IN"/>
        </w:rPr>
        <w:t xml:space="preserve"> </w:t>
      </w:r>
    </w:p>
    <w:p w:rsidR="00001EBB" w:rsidRPr="001928B4" w:rsidRDefault="00001EBB" w:rsidP="00001EBB">
      <w:pPr>
        <w:pStyle w:val="BodyText"/>
        <w:spacing w:line="300" w:lineRule="auto"/>
        <w:ind w:right="119"/>
        <w:jc w:val="both"/>
        <w:rPr>
          <w:sz w:val="24"/>
          <w:szCs w:val="24"/>
        </w:rPr>
      </w:pPr>
      <w:r w:rsidRPr="001928B4">
        <w:rPr>
          <w:rFonts w:eastAsiaTheme="minorEastAsia"/>
          <w:sz w:val="24"/>
          <w:szCs w:val="24"/>
          <w:lang w:val="en-IN" w:eastAsia="en-IN" w:bidi="or-IN"/>
        </w:rPr>
        <w:t xml:space="preserve">Global and National environmental Organizations and agencies; UNEP, MAB, IUCN, UNFCCC (COP); Environmental Movements in India- </w:t>
      </w:r>
      <w:proofErr w:type="spellStart"/>
      <w:r w:rsidRPr="001928B4">
        <w:rPr>
          <w:rFonts w:eastAsiaTheme="minorEastAsia"/>
          <w:sz w:val="24"/>
          <w:szCs w:val="24"/>
          <w:lang w:val="en-IN" w:eastAsia="en-IN" w:bidi="or-IN"/>
        </w:rPr>
        <w:t>Chipko</w:t>
      </w:r>
      <w:proofErr w:type="spellEnd"/>
      <w:r w:rsidRPr="001928B4">
        <w:rPr>
          <w:rFonts w:eastAsiaTheme="minorEastAsia"/>
          <w:sz w:val="24"/>
          <w:szCs w:val="24"/>
          <w:lang w:val="en-IN" w:eastAsia="en-IN" w:bidi="or-IN"/>
        </w:rPr>
        <w:t xml:space="preserve"> movement; Silent Valley project movement; </w:t>
      </w:r>
      <w:proofErr w:type="spellStart"/>
      <w:r w:rsidRPr="001928B4">
        <w:rPr>
          <w:rFonts w:eastAsiaTheme="minorEastAsia"/>
          <w:sz w:val="24"/>
          <w:szCs w:val="24"/>
          <w:lang w:val="en-IN" w:eastAsia="en-IN" w:bidi="or-IN"/>
        </w:rPr>
        <w:t>Appiko</w:t>
      </w:r>
      <w:proofErr w:type="spellEnd"/>
      <w:r w:rsidRPr="001928B4">
        <w:rPr>
          <w:rFonts w:eastAsiaTheme="minorEastAsia"/>
          <w:sz w:val="24"/>
          <w:szCs w:val="24"/>
          <w:lang w:val="en-IN" w:eastAsia="en-IN" w:bidi="or-IN"/>
        </w:rPr>
        <w:t xml:space="preserve"> movement; Narmada </w:t>
      </w:r>
      <w:proofErr w:type="spellStart"/>
      <w:r w:rsidRPr="001928B4">
        <w:rPr>
          <w:rFonts w:eastAsiaTheme="minorEastAsia"/>
          <w:sz w:val="24"/>
          <w:szCs w:val="24"/>
          <w:lang w:val="en-IN" w:eastAsia="en-IN" w:bidi="or-IN"/>
        </w:rPr>
        <w:t>Bacchao</w:t>
      </w:r>
      <w:proofErr w:type="spellEnd"/>
      <w:r w:rsidRPr="001928B4">
        <w:rPr>
          <w:rFonts w:eastAsiaTheme="minorEastAsia"/>
          <w:sz w:val="24"/>
          <w:szCs w:val="24"/>
          <w:lang w:val="en-IN" w:eastAsia="en-IN" w:bidi="or-IN"/>
        </w:rPr>
        <w:t xml:space="preserve"> </w:t>
      </w:r>
      <w:proofErr w:type="spellStart"/>
      <w:r w:rsidRPr="001928B4">
        <w:rPr>
          <w:rFonts w:eastAsiaTheme="minorEastAsia"/>
          <w:sz w:val="24"/>
          <w:szCs w:val="24"/>
          <w:lang w:val="en-IN" w:eastAsia="en-IN" w:bidi="or-IN"/>
        </w:rPr>
        <w:t>Andolan</w:t>
      </w:r>
      <w:proofErr w:type="spellEnd"/>
      <w:r w:rsidRPr="001928B4">
        <w:rPr>
          <w:rFonts w:eastAsiaTheme="minorEastAsia"/>
          <w:sz w:val="24"/>
          <w:szCs w:val="24"/>
          <w:lang w:val="en-IN" w:eastAsia="en-IN" w:bidi="or-IN"/>
        </w:rPr>
        <w:t xml:space="preserve"> movement; </w:t>
      </w:r>
      <w:proofErr w:type="spellStart"/>
      <w:r w:rsidRPr="001928B4">
        <w:rPr>
          <w:rFonts w:eastAsiaTheme="minorEastAsia"/>
          <w:sz w:val="24"/>
          <w:szCs w:val="24"/>
          <w:lang w:val="en-IN" w:eastAsia="en-IN" w:bidi="or-IN"/>
        </w:rPr>
        <w:t>Tehri</w:t>
      </w:r>
      <w:proofErr w:type="spellEnd"/>
      <w:r w:rsidRPr="001928B4">
        <w:rPr>
          <w:rFonts w:eastAsiaTheme="minorEastAsia"/>
          <w:sz w:val="24"/>
          <w:szCs w:val="24"/>
          <w:lang w:val="en-IN" w:eastAsia="en-IN" w:bidi="or-IN"/>
        </w:rPr>
        <w:t xml:space="preserve"> Dam Movement. Initiatives for Environment Conservation in India- government initiative, institutional initiative, role of voluntary organizations in environmental conservation, initiatives taken by educational institutions, green warriors.</w:t>
      </w:r>
    </w:p>
    <w:p w:rsidR="00001EBB" w:rsidRPr="001928B4" w:rsidRDefault="00001EBB" w:rsidP="00001EBB">
      <w:pPr>
        <w:pStyle w:val="BodyText"/>
        <w:spacing w:line="300" w:lineRule="auto"/>
        <w:ind w:right="119"/>
        <w:jc w:val="both"/>
        <w:rPr>
          <w:sz w:val="24"/>
          <w:szCs w:val="24"/>
        </w:rPr>
      </w:pPr>
    </w:p>
    <w:p w:rsidR="00001EBB" w:rsidRPr="001928B4" w:rsidRDefault="00001EBB" w:rsidP="00001EBB">
      <w:pPr>
        <w:spacing w:after="0" w:line="300" w:lineRule="auto"/>
        <w:jc w:val="both"/>
        <w:rPr>
          <w:rFonts w:ascii="Times New Roman" w:hAnsi="Times New Roman" w:cs="Times New Roman"/>
          <w:sz w:val="24"/>
          <w:szCs w:val="24"/>
        </w:rPr>
      </w:pPr>
      <w:r w:rsidRPr="001928B4">
        <w:rPr>
          <w:rFonts w:ascii="Times New Roman" w:hAnsi="Times New Roman" w:cs="Times New Roman"/>
          <w:b/>
          <w:sz w:val="24"/>
          <w:szCs w:val="24"/>
        </w:rPr>
        <w:t>Practical</w:t>
      </w:r>
      <w:r w:rsidRPr="001928B4">
        <w:rPr>
          <w:rFonts w:ascii="Times New Roman" w:hAnsi="Times New Roman" w:cs="Times New Roman"/>
          <w:b/>
          <w:bCs/>
          <w:spacing w:val="-2"/>
          <w:sz w:val="24"/>
          <w:szCs w:val="24"/>
        </w:rPr>
        <w:t>/Assignment</w:t>
      </w:r>
      <w:r w:rsidRPr="001928B4">
        <w:rPr>
          <w:rFonts w:ascii="Times New Roman" w:hAnsi="Times New Roman" w:cs="Times New Roman"/>
          <w:b/>
          <w:sz w:val="24"/>
          <w:szCs w:val="24"/>
        </w:rPr>
        <w:t xml:space="preserve">: </w:t>
      </w:r>
      <w:r w:rsidRPr="001928B4">
        <w:rPr>
          <w:rFonts w:ascii="Times New Roman" w:hAnsi="Times New Roman" w:cs="Times New Roman"/>
          <w:sz w:val="24"/>
          <w:szCs w:val="24"/>
        </w:rPr>
        <w:t xml:space="preserve">Based on the </w:t>
      </w:r>
      <w:r w:rsidRPr="001928B4">
        <w:rPr>
          <w:rFonts w:ascii="Times New Roman" w:hAnsi="Times New Roman" w:cs="Times New Roman"/>
          <w:spacing w:val="-2"/>
          <w:sz w:val="24"/>
          <w:szCs w:val="24"/>
        </w:rPr>
        <w:t>theory.</w:t>
      </w:r>
    </w:p>
    <w:p w:rsidR="001928B4" w:rsidRDefault="001928B4" w:rsidP="00001EBB">
      <w:pPr>
        <w:pStyle w:val="Default"/>
        <w:spacing w:line="300" w:lineRule="auto"/>
        <w:rPr>
          <w:b/>
          <w:bCs/>
          <w:color w:val="auto"/>
          <w:sz w:val="22"/>
          <w:szCs w:val="22"/>
          <w:lang w:bidi="or-IN"/>
        </w:rPr>
      </w:pPr>
    </w:p>
    <w:p w:rsidR="00001EBB" w:rsidRPr="001928B4" w:rsidRDefault="001928B4" w:rsidP="00001EBB">
      <w:pPr>
        <w:pStyle w:val="Default"/>
        <w:spacing w:line="300" w:lineRule="auto"/>
        <w:rPr>
          <w:color w:val="auto"/>
        </w:rPr>
      </w:pPr>
      <w:r>
        <w:rPr>
          <w:b/>
          <w:bCs/>
          <w:color w:val="auto"/>
          <w:sz w:val="22"/>
          <w:szCs w:val="22"/>
          <w:lang w:bidi="or-IN"/>
        </w:rPr>
        <w:t>Suggested R</w:t>
      </w:r>
      <w:r w:rsidR="00001EBB" w:rsidRPr="001928B4">
        <w:rPr>
          <w:b/>
          <w:bCs/>
          <w:color w:val="auto"/>
          <w:sz w:val="22"/>
          <w:szCs w:val="22"/>
          <w:lang w:bidi="or-IN"/>
        </w:rPr>
        <w:t xml:space="preserve">eadings: </w:t>
      </w:r>
    </w:p>
    <w:p w:rsidR="00001EBB" w:rsidRPr="001928B4" w:rsidRDefault="00001EBB" w:rsidP="00D905B9">
      <w:pPr>
        <w:pStyle w:val="Default"/>
        <w:numPr>
          <w:ilvl w:val="0"/>
          <w:numId w:val="27"/>
        </w:numPr>
        <w:spacing w:line="300" w:lineRule="auto"/>
        <w:rPr>
          <w:i/>
          <w:color w:val="auto"/>
        </w:rPr>
      </w:pPr>
      <w:r w:rsidRPr="001928B4">
        <w:rPr>
          <w:i/>
          <w:color w:val="auto"/>
          <w:sz w:val="22"/>
          <w:szCs w:val="22"/>
          <w:lang w:bidi="or-IN"/>
        </w:rPr>
        <w:t xml:space="preserve">Senapati, T. and </w:t>
      </w:r>
      <w:proofErr w:type="spellStart"/>
      <w:r w:rsidRPr="001928B4">
        <w:rPr>
          <w:i/>
          <w:color w:val="auto"/>
          <w:sz w:val="22"/>
          <w:szCs w:val="22"/>
          <w:lang w:bidi="or-IN"/>
        </w:rPr>
        <w:t>Sahoo</w:t>
      </w:r>
      <w:proofErr w:type="spellEnd"/>
      <w:r w:rsidRPr="001928B4">
        <w:rPr>
          <w:i/>
          <w:color w:val="auto"/>
          <w:sz w:val="22"/>
          <w:szCs w:val="22"/>
          <w:lang w:bidi="or-IN"/>
        </w:rPr>
        <w:t xml:space="preserve">, R.K. (2009). Environmental Education and Pollution Control, Mittal Publications, </w:t>
      </w:r>
      <w:proofErr w:type="spellStart"/>
      <w:r w:rsidRPr="001928B4">
        <w:rPr>
          <w:i/>
          <w:color w:val="auto"/>
          <w:sz w:val="22"/>
          <w:szCs w:val="22"/>
          <w:lang w:bidi="or-IN"/>
        </w:rPr>
        <w:t>Daryaganj</w:t>
      </w:r>
      <w:proofErr w:type="spellEnd"/>
      <w:r w:rsidRPr="001928B4">
        <w:rPr>
          <w:i/>
          <w:color w:val="auto"/>
          <w:sz w:val="22"/>
          <w:szCs w:val="22"/>
          <w:lang w:bidi="or-IN"/>
        </w:rPr>
        <w:t xml:space="preserve">, New Delhi. </w:t>
      </w:r>
    </w:p>
    <w:p w:rsidR="00001EBB" w:rsidRPr="001928B4" w:rsidRDefault="00001EBB" w:rsidP="00D905B9">
      <w:pPr>
        <w:pStyle w:val="Default"/>
        <w:numPr>
          <w:ilvl w:val="0"/>
          <w:numId w:val="27"/>
        </w:numPr>
        <w:spacing w:line="300" w:lineRule="auto"/>
        <w:rPr>
          <w:i/>
          <w:color w:val="auto"/>
        </w:rPr>
      </w:pPr>
      <w:proofErr w:type="spellStart"/>
      <w:r w:rsidRPr="001928B4">
        <w:rPr>
          <w:i/>
          <w:color w:val="auto"/>
          <w:sz w:val="22"/>
          <w:szCs w:val="22"/>
          <w:lang w:bidi="or-IN"/>
        </w:rPr>
        <w:t>Vromans</w:t>
      </w:r>
      <w:proofErr w:type="spellEnd"/>
      <w:r w:rsidRPr="001928B4">
        <w:rPr>
          <w:i/>
          <w:color w:val="auto"/>
          <w:sz w:val="22"/>
          <w:szCs w:val="22"/>
          <w:lang w:bidi="or-IN"/>
        </w:rPr>
        <w:t xml:space="preserve">, K. et al., 2012. Environmental Ethics- An Introduction and Learning Guide. Atlantic Publishers and distributors. </w:t>
      </w:r>
    </w:p>
    <w:p w:rsidR="00001EBB" w:rsidRPr="001928B4" w:rsidRDefault="00001EBB" w:rsidP="00D905B9">
      <w:pPr>
        <w:pStyle w:val="Default"/>
        <w:numPr>
          <w:ilvl w:val="0"/>
          <w:numId w:val="27"/>
        </w:numPr>
        <w:spacing w:line="300" w:lineRule="auto"/>
        <w:rPr>
          <w:i/>
          <w:color w:val="auto"/>
        </w:rPr>
      </w:pPr>
      <w:r w:rsidRPr="001928B4">
        <w:rPr>
          <w:i/>
          <w:color w:val="auto"/>
          <w:sz w:val="22"/>
          <w:szCs w:val="22"/>
          <w:lang w:bidi="or-IN"/>
        </w:rPr>
        <w:t xml:space="preserve">Kothari </w:t>
      </w:r>
      <w:proofErr w:type="spellStart"/>
      <w:r w:rsidRPr="001928B4">
        <w:rPr>
          <w:i/>
          <w:color w:val="auto"/>
          <w:sz w:val="22"/>
          <w:szCs w:val="22"/>
          <w:lang w:bidi="or-IN"/>
        </w:rPr>
        <w:t>Dr.</w:t>
      </w:r>
      <w:proofErr w:type="spellEnd"/>
      <w:r w:rsidRPr="001928B4">
        <w:rPr>
          <w:i/>
          <w:color w:val="auto"/>
          <w:sz w:val="22"/>
          <w:szCs w:val="22"/>
          <w:lang w:bidi="or-IN"/>
        </w:rPr>
        <w:t xml:space="preserve"> </w:t>
      </w:r>
      <w:proofErr w:type="spellStart"/>
      <w:r w:rsidRPr="001928B4">
        <w:rPr>
          <w:i/>
          <w:color w:val="auto"/>
          <w:sz w:val="22"/>
          <w:szCs w:val="22"/>
          <w:lang w:bidi="or-IN"/>
        </w:rPr>
        <w:t>Milind</w:t>
      </w:r>
      <w:proofErr w:type="spellEnd"/>
      <w:r w:rsidRPr="001928B4">
        <w:rPr>
          <w:i/>
          <w:color w:val="auto"/>
          <w:sz w:val="22"/>
          <w:szCs w:val="22"/>
          <w:lang w:bidi="or-IN"/>
        </w:rPr>
        <w:t xml:space="preserve">, 2005. Environmental Education – Universal Publication, Agra. </w:t>
      </w:r>
    </w:p>
    <w:p w:rsidR="00001EBB" w:rsidRPr="001928B4" w:rsidRDefault="00001EBB" w:rsidP="00D905B9">
      <w:pPr>
        <w:pStyle w:val="Default"/>
        <w:numPr>
          <w:ilvl w:val="0"/>
          <w:numId w:val="27"/>
        </w:numPr>
        <w:spacing w:line="300" w:lineRule="auto"/>
        <w:rPr>
          <w:i/>
          <w:color w:val="auto"/>
        </w:rPr>
      </w:pPr>
      <w:r w:rsidRPr="001928B4">
        <w:rPr>
          <w:i/>
          <w:color w:val="auto"/>
          <w:sz w:val="22"/>
          <w:szCs w:val="22"/>
          <w:lang w:bidi="or-IN"/>
        </w:rPr>
        <w:t xml:space="preserve">Thaddeus C. et al., 2001. World Directory of Environmental Organizations. International </w:t>
      </w:r>
      <w:proofErr w:type="spellStart"/>
      <w:r w:rsidRPr="001928B4">
        <w:rPr>
          <w:i/>
          <w:color w:val="auto"/>
          <w:sz w:val="22"/>
          <w:szCs w:val="22"/>
          <w:lang w:bidi="or-IN"/>
        </w:rPr>
        <w:t>Center</w:t>
      </w:r>
      <w:proofErr w:type="spellEnd"/>
      <w:r w:rsidRPr="001928B4">
        <w:rPr>
          <w:i/>
          <w:color w:val="auto"/>
          <w:sz w:val="22"/>
          <w:szCs w:val="22"/>
          <w:lang w:bidi="or-IN"/>
        </w:rPr>
        <w:t xml:space="preserve"> for the Environment and Public Policy, California Institute of Public Affairs. </w:t>
      </w:r>
    </w:p>
    <w:p w:rsidR="00001EBB" w:rsidRPr="001928B4" w:rsidRDefault="00001EBB" w:rsidP="00D905B9">
      <w:pPr>
        <w:pStyle w:val="Default"/>
        <w:numPr>
          <w:ilvl w:val="0"/>
          <w:numId w:val="27"/>
        </w:numPr>
        <w:spacing w:line="300" w:lineRule="auto"/>
        <w:rPr>
          <w:i/>
          <w:color w:val="auto"/>
        </w:rPr>
      </w:pPr>
      <w:proofErr w:type="spellStart"/>
      <w:r w:rsidRPr="001928B4">
        <w:rPr>
          <w:i/>
          <w:color w:val="auto"/>
          <w:sz w:val="22"/>
          <w:szCs w:val="22"/>
          <w:lang w:bidi="or-IN"/>
        </w:rPr>
        <w:t>Sahgal</w:t>
      </w:r>
      <w:proofErr w:type="spellEnd"/>
      <w:r w:rsidRPr="001928B4">
        <w:rPr>
          <w:i/>
          <w:color w:val="auto"/>
          <w:sz w:val="22"/>
          <w:szCs w:val="22"/>
          <w:lang w:bidi="or-IN"/>
        </w:rPr>
        <w:t xml:space="preserve">, A., 2010. CCE Awareness Environmental Studies-5. S. Chand Publishing </w:t>
      </w:r>
    </w:p>
    <w:p w:rsidR="00001EBB" w:rsidRPr="001928B4" w:rsidRDefault="00001EBB" w:rsidP="00D905B9">
      <w:pPr>
        <w:pStyle w:val="Default"/>
        <w:numPr>
          <w:ilvl w:val="0"/>
          <w:numId w:val="27"/>
        </w:numPr>
        <w:spacing w:line="300" w:lineRule="auto"/>
        <w:rPr>
          <w:i/>
          <w:color w:val="auto"/>
        </w:rPr>
      </w:pPr>
      <w:proofErr w:type="spellStart"/>
      <w:r w:rsidRPr="001928B4">
        <w:rPr>
          <w:i/>
          <w:color w:val="auto"/>
          <w:sz w:val="22"/>
          <w:szCs w:val="22"/>
          <w:lang w:bidi="or-IN"/>
        </w:rPr>
        <w:lastRenderedPageBreak/>
        <w:t>Bharucha</w:t>
      </w:r>
      <w:proofErr w:type="spellEnd"/>
      <w:r w:rsidRPr="001928B4">
        <w:rPr>
          <w:i/>
          <w:color w:val="auto"/>
          <w:sz w:val="22"/>
          <w:szCs w:val="22"/>
          <w:lang w:bidi="or-IN"/>
        </w:rPr>
        <w:t xml:space="preserve">, E. 2015. Text Book of Environmental Studies. University Press (India) </w:t>
      </w:r>
      <w:proofErr w:type="spellStart"/>
      <w:r w:rsidRPr="001928B4">
        <w:rPr>
          <w:i/>
          <w:color w:val="auto"/>
          <w:sz w:val="22"/>
          <w:szCs w:val="22"/>
          <w:lang w:bidi="or-IN"/>
        </w:rPr>
        <w:t>Pvt.</w:t>
      </w:r>
      <w:proofErr w:type="spellEnd"/>
      <w:r w:rsidRPr="001928B4">
        <w:rPr>
          <w:i/>
          <w:color w:val="auto"/>
          <w:sz w:val="22"/>
          <w:szCs w:val="22"/>
          <w:lang w:bidi="or-IN"/>
        </w:rPr>
        <w:t xml:space="preserve"> Ltd., Hyderabad. </w:t>
      </w:r>
    </w:p>
    <w:p w:rsidR="00001EBB" w:rsidRPr="001928B4" w:rsidRDefault="00001EBB" w:rsidP="00D905B9">
      <w:pPr>
        <w:pStyle w:val="Default"/>
        <w:numPr>
          <w:ilvl w:val="0"/>
          <w:numId w:val="27"/>
        </w:numPr>
        <w:spacing w:line="300" w:lineRule="auto"/>
        <w:rPr>
          <w:i/>
          <w:color w:val="auto"/>
        </w:rPr>
      </w:pPr>
      <w:proofErr w:type="spellStart"/>
      <w:r w:rsidRPr="001928B4">
        <w:rPr>
          <w:i/>
          <w:color w:val="auto"/>
          <w:sz w:val="22"/>
          <w:szCs w:val="22"/>
          <w:lang w:bidi="or-IN"/>
        </w:rPr>
        <w:t>Vij</w:t>
      </w:r>
      <w:proofErr w:type="spellEnd"/>
      <w:r w:rsidRPr="001928B4">
        <w:rPr>
          <w:i/>
          <w:color w:val="auto"/>
          <w:sz w:val="22"/>
          <w:szCs w:val="22"/>
          <w:lang w:bidi="or-IN"/>
        </w:rPr>
        <w:t xml:space="preserve"> J. </w:t>
      </w:r>
      <w:proofErr w:type="spellStart"/>
      <w:r w:rsidRPr="001928B4">
        <w:rPr>
          <w:i/>
          <w:color w:val="auto"/>
          <w:sz w:val="22"/>
          <w:szCs w:val="22"/>
          <w:lang w:bidi="or-IN"/>
        </w:rPr>
        <w:t>Nornam</w:t>
      </w:r>
      <w:proofErr w:type="spellEnd"/>
      <w:r w:rsidRPr="001928B4">
        <w:rPr>
          <w:i/>
          <w:color w:val="auto"/>
          <w:sz w:val="22"/>
          <w:szCs w:val="22"/>
          <w:lang w:bidi="or-IN"/>
        </w:rPr>
        <w:t xml:space="preserve"> and Axelrod. 1999. The Global Environment, Institutions, Law and Policy, </w:t>
      </w:r>
      <w:proofErr w:type="spellStart"/>
      <w:r w:rsidRPr="001928B4">
        <w:rPr>
          <w:i/>
          <w:color w:val="auto"/>
          <w:sz w:val="22"/>
          <w:szCs w:val="22"/>
          <w:lang w:bidi="or-IN"/>
        </w:rPr>
        <w:t>Earthscan</w:t>
      </w:r>
      <w:proofErr w:type="spellEnd"/>
      <w:r w:rsidRPr="001928B4">
        <w:rPr>
          <w:i/>
          <w:color w:val="auto"/>
          <w:sz w:val="22"/>
          <w:szCs w:val="22"/>
          <w:lang w:bidi="or-IN"/>
        </w:rPr>
        <w:t xml:space="preserve"> Publishers Ltd, UK. </w:t>
      </w:r>
    </w:p>
    <w:p w:rsidR="00001EBB" w:rsidRPr="001928B4" w:rsidRDefault="00001EBB" w:rsidP="00D905B9">
      <w:pPr>
        <w:pStyle w:val="Default"/>
        <w:numPr>
          <w:ilvl w:val="0"/>
          <w:numId w:val="27"/>
        </w:numPr>
        <w:spacing w:line="300" w:lineRule="auto"/>
        <w:rPr>
          <w:i/>
          <w:color w:val="auto"/>
        </w:rPr>
      </w:pPr>
      <w:r w:rsidRPr="001928B4">
        <w:rPr>
          <w:i/>
          <w:color w:val="auto"/>
          <w:sz w:val="22"/>
          <w:szCs w:val="22"/>
          <w:lang w:bidi="or-IN"/>
        </w:rPr>
        <w:t xml:space="preserve">Mishra, S. 2010. Green Warriors: conserving Local Biodiversity through Community Conservation Initiatives in Orissa, India. Policy Matters, 17, 143-149. </w:t>
      </w:r>
    </w:p>
    <w:p w:rsidR="00001EBB" w:rsidRDefault="00001EBB" w:rsidP="00001EBB">
      <w:pPr>
        <w:pStyle w:val="Default"/>
        <w:spacing w:line="300" w:lineRule="auto"/>
        <w:ind w:left="360"/>
        <w:rPr>
          <w:color w:val="auto"/>
        </w:rPr>
      </w:pPr>
    </w:p>
    <w:p w:rsidR="001928B4" w:rsidRDefault="001928B4" w:rsidP="00001EBB">
      <w:pPr>
        <w:pStyle w:val="Default"/>
        <w:spacing w:line="300" w:lineRule="auto"/>
        <w:ind w:left="360"/>
        <w:rPr>
          <w:color w:val="auto"/>
        </w:rPr>
      </w:pPr>
    </w:p>
    <w:p w:rsidR="001928B4" w:rsidRDefault="001928B4" w:rsidP="00001EBB">
      <w:pPr>
        <w:pStyle w:val="Default"/>
        <w:spacing w:line="300" w:lineRule="auto"/>
        <w:ind w:left="360"/>
        <w:rPr>
          <w:color w:val="auto"/>
        </w:rPr>
      </w:pPr>
    </w:p>
    <w:p w:rsidR="001928B4" w:rsidRDefault="001928B4" w:rsidP="00001EBB">
      <w:pPr>
        <w:pStyle w:val="Default"/>
        <w:spacing w:line="300" w:lineRule="auto"/>
        <w:ind w:left="360"/>
        <w:rPr>
          <w:color w:val="auto"/>
        </w:rPr>
      </w:pPr>
    </w:p>
    <w:p w:rsidR="001928B4" w:rsidRDefault="001928B4" w:rsidP="00001EBB">
      <w:pPr>
        <w:pStyle w:val="Default"/>
        <w:spacing w:line="300" w:lineRule="auto"/>
        <w:ind w:left="360"/>
        <w:rPr>
          <w:color w:val="auto"/>
        </w:rPr>
      </w:pPr>
    </w:p>
    <w:p w:rsidR="001928B4" w:rsidRDefault="001928B4" w:rsidP="00001EBB">
      <w:pPr>
        <w:pStyle w:val="Default"/>
        <w:spacing w:line="300" w:lineRule="auto"/>
        <w:ind w:left="360"/>
        <w:rPr>
          <w:color w:val="auto"/>
        </w:rPr>
      </w:pPr>
    </w:p>
    <w:p w:rsidR="001928B4" w:rsidRDefault="001928B4" w:rsidP="00001EBB">
      <w:pPr>
        <w:pStyle w:val="Default"/>
        <w:spacing w:line="300" w:lineRule="auto"/>
        <w:ind w:left="360"/>
        <w:rPr>
          <w:color w:val="auto"/>
        </w:rPr>
      </w:pPr>
    </w:p>
    <w:p w:rsidR="001928B4" w:rsidRDefault="001928B4" w:rsidP="00001EBB">
      <w:pPr>
        <w:pStyle w:val="Default"/>
        <w:spacing w:line="300" w:lineRule="auto"/>
        <w:ind w:left="360"/>
        <w:rPr>
          <w:color w:val="auto"/>
        </w:rPr>
      </w:pPr>
    </w:p>
    <w:p w:rsidR="001928B4" w:rsidRDefault="001928B4" w:rsidP="00001EBB">
      <w:pPr>
        <w:pStyle w:val="Default"/>
        <w:spacing w:line="300" w:lineRule="auto"/>
        <w:ind w:left="360"/>
        <w:rPr>
          <w:color w:val="auto"/>
        </w:rPr>
      </w:pPr>
    </w:p>
    <w:p w:rsidR="001928B4" w:rsidRDefault="001928B4" w:rsidP="00001EBB">
      <w:pPr>
        <w:pStyle w:val="Default"/>
        <w:spacing w:line="300" w:lineRule="auto"/>
        <w:ind w:left="360"/>
        <w:rPr>
          <w:color w:val="auto"/>
        </w:rPr>
      </w:pPr>
    </w:p>
    <w:p w:rsidR="001928B4" w:rsidRDefault="001928B4" w:rsidP="00001EBB">
      <w:pPr>
        <w:pStyle w:val="Default"/>
        <w:spacing w:line="300" w:lineRule="auto"/>
        <w:ind w:left="360"/>
        <w:rPr>
          <w:color w:val="auto"/>
        </w:rPr>
      </w:pPr>
    </w:p>
    <w:p w:rsidR="001928B4" w:rsidRDefault="001928B4" w:rsidP="00001EBB">
      <w:pPr>
        <w:pStyle w:val="Default"/>
        <w:spacing w:line="300" w:lineRule="auto"/>
        <w:ind w:left="360"/>
        <w:rPr>
          <w:color w:val="auto"/>
        </w:rPr>
      </w:pPr>
    </w:p>
    <w:p w:rsidR="001928B4" w:rsidRDefault="001928B4" w:rsidP="00001EBB">
      <w:pPr>
        <w:pStyle w:val="Default"/>
        <w:spacing w:line="300" w:lineRule="auto"/>
        <w:ind w:left="360"/>
        <w:rPr>
          <w:color w:val="auto"/>
        </w:rPr>
      </w:pPr>
    </w:p>
    <w:p w:rsidR="001928B4" w:rsidRDefault="001928B4" w:rsidP="00001EBB">
      <w:pPr>
        <w:pStyle w:val="Default"/>
        <w:spacing w:line="300" w:lineRule="auto"/>
        <w:ind w:left="360"/>
        <w:rPr>
          <w:color w:val="auto"/>
        </w:rPr>
      </w:pPr>
    </w:p>
    <w:p w:rsidR="001928B4" w:rsidRDefault="001928B4" w:rsidP="00001EBB">
      <w:pPr>
        <w:pStyle w:val="Default"/>
        <w:spacing w:line="300" w:lineRule="auto"/>
        <w:ind w:left="360"/>
        <w:rPr>
          <w:color w:val="auto"/>
        </w:rPr>
      </w:pPr>
    </w:p>
    <w:p w:rsidR="001928B4" w:rsidRDefault="001928B4" w:rsidP="00001EBB">
      <w:pPr>
        <w:pStyle w:val="Default"/>
        <w:spacing w:line="300" w:lineRule="auto"/>
        <w:ind w:left="360"/>
        <w:rPr>
          <w:color w:val="auto"/>
        </w:rPr>
      </w:pPr>
    </w:p>
    <w:p w:rsidR="001928B4" w:rsidRDefault="001928B4" w:rsidP="00001EBB">
      <w:pPr>
        <w:pStyle w:val="Default"/>
        <w:spacing w:line="300" w:lineRule="auto"/>
        <w:ind w:left="360"/>
        <w:rPr>
          <w:color w:val="auto"/>
        </w:rPr>
      </w:pPr>
    </w:p>
    <w:p w:rsidR="001928B4" w:rsidRDefault="001928B4" w:rsidP="00001EBB">
      <w:pPr>
        <w:pStyle w:val="Default"/>
        <w:spacing w:line="300" w:lineRule="auto"/>
        <w:ind w:left="360"/>
        <w:rPr>
          <w:color w:val="auto"/>
        </w:rPr>
      </w:pPr>
    </w:p>
    <w:p w:rsidR="001928B4" w:rsidRDefault="001928B4" w:rsidP="00001EBB">
      <w:pPr>
        <w:pStyle w:val="Default"/>
        <w:spacing w:line="300" w:lineRule="auto"/>
        <w:ind w:left="360"/>
        <w:rPr>
          <w:color w:val="auto"/>
        </w:rPr>
      </w:pPr>
    </w:p>
    <w:p w:rsidR="001928B4" w:rsidRDefault="001928B4" w:rsidP="00001EBB">
      <w:pPr>
        <w:pStyle w:val="Default"/>
        <w:spacing w:line="300" w:lineRule="auto"/>
        <w:ind w:left="360"/>
        <w:rPr>
          <w:color w:val="auto"/>
        </w:rPr>
      </w:pPr>
    </w:p>
    <w:p w:rsidR="001928B4" w:rsidRDefault="001928B4" w:rsidP="00001EBB">
      <w:pPr>
        <w:pStyle w:val="Default"/>
        <w:spacing w:line="300" w:lineRule="auto"/>
        <w:ind w:left="360"/>
        <w:rPr>
          <w:color w:val="auto"/>
        </w:rPr>
      </w:pPr>
    </w:p>
    <w:p w:rsidR="001928B4" w:rsidRDefault="001928B4" w:rsidP="00001EBB">
      <w:pPr>
        <w:pStyle w:val="Default"/>
        <w:spacing w:line="300" w:lineRule="auto"/>
        <w:ind w:left="360"/>
        <w:rPr>
          <w:color w:val="auto"/>
        </w:rPr>
      </w:pPr>
    </w:p>
    <w:p w:rsidR="001928B4" w:rsidRDefault="001928B4" w:rsidP="00001EBB">
      <w:pPr>
        <w:pStyle w:val="Default"/>
        <w:spacing w:line="300" w:lineRule="auto"/>
        <w:ind w:left="360"/>
        <w:rPr>
          <w:color w:val="auto"/>
        </w:rPr>
      </w:pPr>
    </w:p>
    <w:p w:rsidR="001928B4" w:rsidRDefault="001928B4" w:rsidP="00001EBB">
      <w:pPr>
        <w:pStyle w:val="Default"/>
        <w:spacing w:line="300" w:lineRule="auto"/>
        <w:ind w:left="360"/>
        <w:rPr>
          <w:color w:val="auto"/>
        </w:rPr>
      </w:pPr>
    </w:p>
    <w:p w:rsidR="001928B4" w:rsidRDefault="001928B4" w:rsidP="00001EBB">
      <w:pPr>
        <w:pStyle w:val="Default"/>
        <w:spacing w:line="300" w:lineRule="auto"/>
        <w:ind w:left="360"/>
        <w:rPr>
          <w:color w:val="auto"/>
        </w:rPr>
      </w:pPr>
    </w:p>
    <w:p w:rsidR="001928B4" w:rsidRDefault="001928B4" w:rsidP="00001EBB">
      <w:pPr>
        <w:pStyle w:val="Default"/>
        <w:spacing w:line="300" w:lineRule="auto"/>
        <w:ind w:left="360"/>
        <w:rPr>
          <w:color w:val="auto"/>
        </w:rPr>
      </w:pPr>
    </w:p>
    <w:p w:rsidR="001928B4" w:rsidRDefault="001928B4" w:rsidP="00001EBB">
      <w:pPr>
        <w:pStyle w:val="Default"/>
        <w:spacing w:line="300" w:lineRule="auto"/>
        <w:ind w:left="360"/>
        <w:rPr>
          <w:color w:val="auto"/>
        </w:rPr>
      </w:pPr>
    </w:p>
    <w:p w:rsidR="001928B4" w:rsidRDefault="001928B4" w:rsidP="00001EBB">
      <w:pPr>
        <w:pStyle w:val="Default"/>
        <w:spacing w:line="300" w:lineRule="auto"/>
        <w:ind w:left="360"/>
        <w:rPr>
          <w:color w:val="auto"/>
        </w:rPr>
      </w:pPr>
    </w:p>
    <w:p w:rsidR="001928B4" w:rsidRDefault="001928B4" w:rsidP="00001EBB">
      <w:pPr>
        <w:pStyle w:val="Default"/>
        <w:spacing w:line="300" w:lineRule="auto"/>
        <w:ind w:left="360"/>
        <w:rPr>
          <w:color w:val="auto"/>
        </w:rPr>
      </w:pPr>
    </w:p>
    <w:p w:rsidR="001928B4" w:rsidRDefault="001928B4" w:rsidP="00001EBB">
      <w:pPr>
        <w:pStyle w:val="Default"/>
        <w:spacing w:line="300" w:lineRule="auto"/>
        <w:ind w:left="360"/>
        <w:rPr>
          <w:color w:val="auto"/>
        </w:rPr>
      </w:pPr>
    </w:p>
    <w:p w:rsidR="001928B4" w:rsidRDefault="001928B4" w:rsidP="00001EBB">
      <w:pPr>
        <w:pStyle w:val="Default"/>
        <w:spacing w:line="300" w:lineRule="auto"/>
        <w:ind w:left="360"/>
        <w:rPr>
          <w:color w:val="auto"/>
        </w:rPr>
      </w:pPr>
    </w:p>
    <w:p w:rsidR="001928B4" w:rsidRDefault="001928B4" w:rsidP="00001EBB">
      <w:pPr>
        <w:pStyle w:val="Default"/>
        <w:spacing w:line="300" w:lineRule="auto"/>
        <w:ind w:left="360"/>
        <w:rPr>
          <w:color w:val="auto"/>
        </w:rPr>
      </w:pPr>
    </w:p>
    <w:p w:rsidR="001928B4" w:rsidRDefault="001928B4" w:rsidP="00001EBB">
      <w:pPr>
        <w:pStyle w:val="Default"/>
        <w:spacing w:line="300" w:lineRule="auto"/>
        <w:ind w:left="360"/>
        <w:rPr>
          <w:color w:val="auto"/>
        </w:rPr>
      </w:pPr>
    </w:p>
    <w:p w:rsidR="001928B4" w:rsidRDefault="001928B4" w:rsidP="00001EBB">
      <w:pPr>
        <w:pStyle w:val="Default"/>
        <w:spacing w:line="300" w:lineRule="auto"/>
        <w:ind w:left="360"/>
        <w:rPr>
          <w:color w:val="auto"/>
        </w:rPr>
      </w:pPr>
    </w:p>
    <w:p w:rsidR="001928B4" w:rsidRDefault="001928B4" w:rsidP="001928B4">
      <w:pPr>
        <w:pStyle w:val="Default"/>
        <w:spacing w:line="300" w:lineRule="auto"/>
        <w:rPr>
          <w:color w:val="auto"/>
        </w:rPr>
      </w:pPr>
    </w:p>
    <w:p w:rsidR="001928B4" w:rsidRPr="001928B4" w:rsidRDefault="001928B4" w:rsidP="001928B4">
      <w:pPr>
        <w:pStyle w:val="Default"/>
        <w:spacing w:line="300" w:lineRule="auto"/>
        <w:rPr>
          <w:b/>
          <w:color w:val="auto"/>
        </w:rPr>
      </w:pPr>
      <w:r w:rsidRPr="001928B4">
        <w:rPr>
          <w:b/>
          <w:color w:val="auto"/>
        </w:rPr>
        <w:lastRenderedPageBreak/>
        <w:t>Core VIII</w:t>
      </w:r>
      <w:r>
        <w:rPr>
          <w:b/>
          <w:color w:val="auto"/>
        </w:rPr>
        <w:t xml:space="preserve">                                                     Semester </w:t>
      </w:r>
      <w:r w:rsidR="00EA44A9">
        <w:rPr>
          <w:b/>
          <w:color w:val="auto"/>
        </w:rPr>
        <w:t>I</w:t>
      </w:r>
      <w:r>
        <w:rPr>
          <w:b/>
          <w:color w:val="auto"/>
        </w:rPr>
        <w:t>V</w:t>
      </w:r>
    </w:p>
    <w:p w:rsidR="00001EBB" w:rsidRPr="001928B4" w:rsidRDefault="00001EBB" w:rsidP="001928B4">
      <w:pPr>
        <w:pStyle w:val="ListParagraph"/>
        <w:spacing w:line="300" w:lineRule="auto"/>
        <w:ind w:left="720" w:firstLine="0"/>
        <w:jc w:val="center"/>
        <w:rPr>
          <w:b/>
          <w:bCs/>
          <w:sz w:val="24"/>
          <w:szCs w:val="24"/>
        </w:rPr>
      </w:pPr>
      <w:r w:rsidRPr="001928B4">
        <w:rPr>
          <w:rFonts w:eastAsiaTheme="minorEastAsia"/>
          <w:b/>
          <w:bCs/>
          <w:sz w:val="28"/>
          <w:szCs w:val="28"/>
          <w:lang w:val="en-IN" w:eastAsia="en-IN" w:bidi="or-IN"/>
        </w:rPr>
        <w:t>Environmental Pollution and Health</w:t>
      </w:r>
    </w:p>
    <w:p w:rsidR="00001EBB" w:rsidRPr="00BB1C17" w:rsidRDefault="00001EBB" w:rsidP="00001EBB">
      <w:pPr>
        <w:spacing w:after="0" w:line="300" w:lineRule="auto"/>
        <w:jc w:val="both"/>
        <w:rPr>
          <w:rFonts w:ascii="Times New Roman" w:hAnsi="Times New Roman" w:cs="Times New Roman"/>
          <w:b/>
          <w:bCs/>
          <w:sz w:val="24"/>
          <w:szCs w:val="24"/>
        </w:rPr>
      </w:pPr>
      <w:r w:rsidRPr="00BB1C17">
        <w:rPr>
          <w:rFonts w:ascii="Times New Roman" w:hAnsi="Times New Roman" w:cs="Times New Roman"/>
          <w:b/>
          <w:bCs/>
          <w:sz w:val="24"/>
          <w:szCs w:val="24"/>
        </w:rPr>
        <w:t>Course Outcomes:</w:t>
      </w:r>
    </w:p>
    <w:p w:rsidR="00001EBB" w:rsidRPr="00EA44A9" w:rsidRDefault="00001EBB" w:rsidP="00001EBB">
      <w:pPr>
        <w:tabs>
          <w:tab w:val="left" w:pos="993"/>
        </w:tabs>
        <w:spacing w:line="300" w:lineRule="auto"/>
        <w:contextualSpacing/>
        <w:jc w:val="both"/>
        <w:rPr>
          <w:rFonts w:ascii="Times New Roman" w:hAnsi="Times New Roman" w:cs="Times New Roman"/>
          <w:sz w:val="24"/>
          <w:szCs w:val="24"/>
        </w:rPr>
      </w:pPr>
      <w:r w:rsidRPr="00EA44A9">
        <w:rPr>
          <w:rFonts w:ascii="Times New Roman" w:hAnsi="Times New Roman" w:cs="Times New Roman"/>
          <w:sz w:val="24"/>
          <w:szCs w:val="24"/>
        </w:rPr>
        <w:t>To understand the health issues related to pollution due to various environmental pollutants. To understand and Implement pollution prevention strategies and control measures. To assess the ecological and human health impacts of specific pollutants, considering short-term and long-term consequences.</w:t>
      </w:r>
    </w:p>
    <w:p w:rsidR="00001EBB" w:rsidRPr="00BB1C17" w:rsidRDefault="00001EBB" w:rsidP="00001EBB">
      <w:pPr>
        <w:spacing w:after="0" w:line="300" w:lineRule="auto"/>
        <w:jc w:val="both"/>
        <w:rPr>
          <w:rFonts w:ascii="Times New Roman" w:hAnsi="Times New Roman" w:cs="Times New Roman"/>
          <w:b/>
          <w:bCs/>
          <w:sz w:val="24"/>
          <w:szCs w:val="24"/>
        </w:rPr>
      </w:pPr>
    </w:p>
    <w:p w:rsidR="00001EBB" w:rsidRPr="00D11FB6" w:rsidRDefault="00001EBB" w:rsidP="00001EBB">
      <w:pPr>
        <w:spacing w:after="0" w:line="300" w:lineRule="auto"/>
        <w:rPr>
          <w:rFonts w:ascii="Times New Roman" w:hAnsi="Times New Roman" w:cs="Times New Roman"/>
          <w:b/>
          <w:bCs/>
          <w:sz w:val="24"/>
          <w:szCs w:val="24"/>
        </w:rPr>
      </w:pPr>
      <w:r w:rsidRPr="00D11FB6">
        <w:rPr>
          <w:rFonts w:ascii="Times New Roman" w:hAnsi="Times New Roman" w:cs="Times New Roman"/>
          <w:b/>
          <w:bCs/>
          <w:sz w:val="24"/>
          <w:szCs w:val="24"/>
        </w:rPr>
        <w:t>Unit-1:</w:t>
      </w:r>
      <w:r w:rsidRPr="00D11FB6">
        <w:rPr>
          <w:rFonts w:ascii="Times New Roman" w:hAnsi="Times New Roman" w:cs="Times New Roman"/>
          <w:sz w:val="24"/>
          <w:szCs w:val="24"/>
        </w:rPr>
        <w:t xml:space="preserve"> </w:t>
      </w:r>
      <w:r w:rsidRPr="00D11FB6">
        <w:rPr>
          <w:rFonts w:ascii="Times New Roman" w:hAnsi="Times New Roman" w:cs="Times New Roman"/>
          <w:b/>
          <w:bCs/>
          <w:sz w:val="24"/>
          <w:szCs w:val="24"/>
        </w:rPr>
        <w:t xml:space="preserve">Air pollutants and Health: </w:t>
      </w:r>
    </w:p>
    <w:p w:rsidR="00001EBB" w:rsidRDefault="00001EBB" w:rsidP="00001EBB">
      <w:pPr>
        <w:spacing w:after="0" w:line="300" w:lineRule="auto"/>
        <w:jc w:val="both"/>
        <w:rPr>
          <w:ins w:id="24" w:author="Saroj" w:date="2024-07-22T09:38:00Z"/>
          <w:rFonts w:ascii="Times New Roman" w:hAnsi="Times New Roman" w:cs="Times New Roman"/>
          <w:sz w:val="24"/>
          <w:szCs w:val="24"/>
        </w:rPr>
      </w:pPr>
      <w:r w:rsidRPr="00BB1C17">
        <w:rPr>
          <w:rFonts w:ascii="Times New Roman" w:hAnsi="Times New Roman" w:cs="Times New Roman"/>
          <w:sz w:val="24"/>
          <w:szCs w:val="24"/>
        </w:rPr>
        <w:t xml:space="preserve">Ambient Air Quality: monitoring and standards; air quality index; effects of different pollutants on human </w:t>
      </w:r>
      <w:r w:rsidR="001928B4" w:rsidRPr="00BB1C17">
        <w:rPr>
          <w:rFonts w:ascii="Times New Roman" w:hAnsi="Times New Roman" w:cs="Times New Roman"/>
          <w:sz w:val="24"/>
          <w:szCs w:val="24"/>
        </w:rPr>
        <w:t>health and</w:t>
      </w:r>
      <w:r w:rsidRPr="00BB1C17">
        <w:rPr>
          <w:rFonts w:ascii="Times New Roman" w:hAnsi="Times New Roman" w:cs="Times New Roman"/>
          <w:sz w:val="24"/>
          <w:szCs w:val="24"/>
        </w:rPr>
        <w:t xml:space="preserve"> control measures; indoor air pollution: sources and effects on human health; Air borne disease: causes, symptoms, and preventive measures. </w:t>
      </w:r>
    </w:p>
    <w:p w:rsidR="00001EBB" w:rsidRPr="00BB1C17" w:rsidRDefault="00001EBB" w:rsidP="00001EBB">
      <w:pPr>
        <w:spacing w:after="0" w:line="300" w:lineRule="auto"/>
        <w:jc w:val="both"/>
        <w:rPr>
          <w:rFonts w:ascii="Times New Roman" w:hAnsi="Times New Roman" w:cs="Times New Roman"/>
          <w:b/>
          <w:bCs/>
          <w:sz w:val="24"/>
          <w:szCs w:val="24"/>
        </w:rPr>
      </w:pPr>
    </w:p>
    <w:p w:rsidR="001928B4" w:rsidRDefault="001928B4" w:rsidP="00001EBB">
      <w:pPr>
        <w:tabs>
          <w:tab w:val="left" w:pos="6490"/>
        </w:tabs>
        <w:spacing w:after="0" w:line="300" w:lineRule="auto"/>
        <w:rPr>
          <w:rFonts w:ascii="Times New Roman" w:hAnsi="Times New Roman" w:cs="Times New Roman"/>
          <w:b/>
          <w:bCs/>
          <w:sz w:val="24"/>
          <w:szCs w:val="24"/>
        </w:rPr>
      </w:pPr>
    </w:p>
    <w:p w:rsidR="00001EBB" w:rsidRPr="00D11FB6" w:rsidRDefault="001928B4" w:rsidP="00001EBB">
      <w:pPr>
        <w:tabs>
          <w:tab w:val="left" w:pos="6490"/>
        </w:tabs>
        <w:spacing w:after="0" w:line="300" w:lineRule="auto"/>
        <w:rPr>
          <w:rFonts w:ascii="Times New Roman" w:hAnsi="Times New Roman" w:cs="Times New Roman"/>
          <w:sz w:val="24"/>
          <w:szCs w:val="24"/>
        </w:rPr>
      </w:pPr>
      <w:r>
        <w:rPr>
          <w:rFonts w:ascii="Times New Roman" w:hAnsi="Times New Roman" w:cs="Times New Roman"/>
          <w:b/>
          <w:bCs/>
          <w:sz w:val="24"/>
          <w:szCs w:val="24"/>
        </w:rPr>
        <w:t>Unit-</w:t>
      </w:r>
      <w:proofErr w:type="gramStart"/>
      <w:r>
        <w:rPr>
          <w:rFonts w:ascii="Times New Roman" w:hAnsi="Times New Roman" w:cs="Times New Roman"/>
          <w:b/>
          <w:bCs/>
          <w:sz w:val="24"/>
          <w:szCs w:val="24"/>
        </w:rPr>
        <w:t xml:space="preserve">2 </w:t>
      </w:r>
      <w:r w:rsidR="00001EBB" w:rsidRPr="00D11FB6">
        <w:rPr>
          <w:rFonts w:ascii="Times New Roman" w:hAnsi="Times New Roman" w:cs="Times New Roman"/>
          <w:b/>
          <w:bCs/>
          <w:sz w:val="24"/>
          <w:szCs w:val="24"/>
        </w:rPr>
        <w:t>:</w:t>
      </w:r>
      <w:proofErr w:type="gramEnd"/>
      <w:r w:rsidR="00001EBB" w:rsidRPr="00D11FB6">
        <w:rPr>
          <w:rFonts w:ascii="Times New Roman" w:hAnsi="Times New Roman" w:cs="Times New Roman"/>
          <w:sz w:val="24"/>
          <w:szCs w:val="24"/>
        </w:rPr>
        <w:t xml:space="preserve"> </w:t>
      </w:r>
      <w:r w:rsidR="00001EBB" w:rsidRPr="00D11FB6">
        <w:rPr>
          <w:rFonts w:ascii="Times New Roman" w:hAnsi="Times New Roman" w:cs="Times New Roman"/>
          <w:b/>
          <w:bCs/>
          <w:sz w:val="24"/>
          <w:szCs w:val="24"/>
        </w:rPr>
        <w:t>Water pollution and health:</w:t>
      </w:r>
      <w:r w:rsidR="00001EBB" w:rsidRPr="00D11FB6">
        <w:rPr>
          <w:rFonts w:ascii="Times New Roman" w:hAnsi="Times New Roman" w:cs="Times New Roman"/>
          <w:sz w:val="24"/>
          <w:szCs w:val="24"/>
        </w:rPr>
        <w:t xml:space="preserve"> </w:t>
      </w:r>
    </w:p>
    <w:p w:rsidR="00001EBB" w:rsidRDefault="00001EBB" w:rsidP="00001EBB">
      <w:pPr>
        <w:tabs>
          <w:tab w:val="left" w:pos="6490"/>
        </w:tabs>
        <w:spacing w:after="0" w:line="300" w:lineRule="auto"/>
        <w:jc w:val="both"/>
        <w:rPr>
          <w:rFonts w:ascii="Times New Roman" w:hAnsi="Times New Roman" w:cs="Times New Roman"/>
          <w:sz w:val="24"/>
          <w:szCs w:val="24"/>
        </w:rPr>
      </w:pPr>
      <w:r w:rsidRPr="00BB1C17">
        <w:rPr>
          <w:rFonts w:ascii="Times New Roman" w:hAnsi="Times New Roman" w:cs="Times New Roman"/>
          <w:sz w:val="24"/>
          <w:szCs w:val="24"/>
        </w:rPr>
        <w:t>Sources of surface and ground water pollution; water quality parameters and standards. Organic waste and water pollution; eutrophication; COD, BOD, DO; effect of water contaminants on human health (nitrate, fluoride, arsenic, chlorine, cadmium, mercury, pesticides); classification of pollutants; solubility of pollutants (hydrophilic and lipophilic pollutants), water borne disease: causes, symptoms, and preventive measures. Public awareness of sanitation and hygiene issues.</w:t>
      </w:r>
    </w:p>
    <w:p w:rsidR="001928B4" w:rsidRDefault="001928B4" w:rsidP="00001EBB">
      <w:pPr>
        <w:tabs>
          <w:tab w:val="left" w:pos="6490"/>
        </w:tabs>
        <w:spacing w:after="0" w:line="300" w:lineRule="auto"/>
        <w:jc w:val="both"/>
        <w:rPr>
          <w:ins w:id="25" w:author="Saroj" w:date="2024-07-22T09:38:00Z"/>
          <w:rFonts w:ascii="Times New Roman" w:hAnsi="Times New Roman" w:cs="Times New Roman"/>
          <w:sz w:val="24"/>
          <w:szCs w:val="24"/>
        </w:rPr>
      </w:pPr>
    </w:p>
    <w:p w:rsidR="00001EBB" w:rsidRPr="00BB1C17" w:rsidRDefault="00001EBB" w:rsidP="00001EBB">
      <w:pPr>
        <w:tabs>
          <w:tab w:val="left" w:pos="6490"/>
        </w:tabs>
        <w:spacing w:after="0" w:line="300" w:lineRule="auto"/>
        <w:jc w:val="both"/>
        <w:rPr>
          <w:rFonts w:ascii="Times New Roman" w:hAnsi="Times New Roman" w:cs="Times New Roman"/>
          <w:sz w:val="24"/>
          <w:szCs w:val="24"/>
        </w:rPr>
      </w:pPr>
    </w:p>
    <w:p w:rsidR="00001EBB" w:rsidRPr="00D11FB6" w:rsidRDefault="00001EBB" w:rsidP="00001EBB">
      <w:pPr>
        <w:spacing w:after="0" w:line="300" w:lineRule="auto"/>
        <w:jc w:val="both"/>
        <w:rPr>
          <w:rFonts w:ascii="Times New Roman" w:hAnsi="Times New Roman" w:cs="Times New Roman"/>
          <w:sz w:val="24"/>
          <w:szCs w:val="24"/>
        </w:rPr>
      </w:pPr>
      <w:r w:rsidRPr="00D11FB6">
        <w:rPr>
          <w:rFonts w:ascii="Times New Roman" w:hAnsi="Times New Roman" w:cs="Times New Roman"/>
          <w:b/>
          <w:bCs/>
          <w:sz w:val="24"/>
          <w:szCs w:val="24"/>
        </w:rPr>
        <w:t>Unit-3: Soil pollution and impact:</w:t>
      </w:r>
      <w:r w:rsidRPr="00D11FB6">
        <w:rPr>
          <w:rFonts w:ascii="Times New Roman" w:hAnsi="Times New Roman" w:cs="Times New Roman"/>
          <w:sz w:val="24"/>
          <w:szCs w:val="24"/>
        </w:rPr>
        <w:t xml:space="preserve"> </w:t>
      </w:r>
    </w:p>
    <w:p w:rsidR="00001EBB" w:rsidRDefault="00001EBB" w:rsidP="00001EBB">
      <w:pPr>
        <w:spacing w:after="0" w:line="300" w:lineRule="auto"/>
        <w:jc w:val="both"/>
        <w:rPr>
          <w:ins w:id="26" w:author="Saroj" w:date="2024-07-22T09:38:00Z"/>
          <w:rFonts w:ascii="Times New Roman" w:hAnsi="Times New Roman" w:cs="Times New Roman"/>
          <w:sz w:val="24"/>
          <w:szCs w:val="24"/>
        </w:rPr>
      </w:pPr>
      <w:r w:rsidRPr="00D11FB6">
        <w:rPr>
          <w:rFonts w:ascii="Times New Roman" w:hAnsi="Times New Roman" w:cs="Times New Roman"/>
          <w:sz w:val="24"/>
          <w:szCs w:val="24"/>
        </w:rPr>
        <w:t xml:space="preserve">Sources and properties of soil pollutants (Synthetic fertilizers, pesticides, polythene, Organometallic compounds, Heavy metals); impacts of these pollutants on human health.  Soil quality standards. </w:t>
      </w:r>
      <w:r w:rsidRPr="00BB1C17">
        <w:rPr>
          <w:rFonts w:ascii="Times New Roman" w:hAnsi="Times New Roman" w:cs="Times New Roman"/>
          <w:sz w:val="24"/>
          <w:szCs w:val="24"/>
        </w:rPr>
        <w:t xml:space="preserve"> Soil composition. </w:t>
      </w:r>
      <w:proofErr w:type="gramStart"/>
      <w:r w:rsidRPr="00BB1C17">
        <w:rPr>
          <w:rFonts w:ascii="Times New Roman" w:hAnsi="Times New Roman" w:cs="Times New Roman"/>
          <w:sz w:val="24"/>
          <w:szCs w:val="24"/>
        </w:rPr>
        <w:t>inorganic</w:t>
      </w:r>
      <w:proofErr w:type="gramEnd"/>
      <w:r w:rsidRPr="00BB1C17">
        <w:rPr>
          <w:rFonts w:ascii="Times New Roman" w:hAnsi="Times New Roman" w:cs="Times New Roman"/>
          <w:sz w:val="24"/>
          <w:szCs w:val="24"/>
        </w:rPr>
        <w:t xml:space="preserve"> and organic components in soil; soil humus.</w:t>
      </w:r>
    </w:p>
    <w:p w:rsidR="00001EBB" w:rsidRPr="00BB1C17" w:rsidRDefault="00001EBB" w:rsidP="00001EBB">
      <w:pPr>
        <w:spacing w:after="0" w:line="300" w:lineRule="auto"/>
        <w:jc w:val="both"/>
        <w:rPr>
          <w:rFonts w:ascii="Times New Roman" w:hAnsi="Times New Roman" w:cs="Times New Roman"/>
          <w:b/>
          <w:bCs/>
          <w:sz w:val="24"/>
          <w:szCs w:val="24"/>
        </w:rPr>
      </w:pPr>
    </w:p>
    <w:p w:rsidR="001928B4" w:rsidRDefault="001928B4" w:rsidP="00001EBB">
      <w:pPr>
        <w:spacing w:after="0" w:line="300" w:lineRule="auto"/>
        <w:rPr>
          <w:rFonts w:ascii="Times New Roman" w:hAnsi="Times New Roman" w:cs="Times New Roman"/>
          <w:b/>
          <w:bCs/>
          <w:sz w:val="24"/>
          <w:szCs w:val="24"/>
        </w:rPr>
      </w:pPr>
    </w:p>
    <w:p w:rsidR="00001EBB" w:rsidRPr="00D11FB6" w:rsidRDefault="00001EBB" w:rsidP="00001EBB">
      <w:pPr>
        <w:spacing w:after="0" w:line="300" w:lineRule="auto"/>
        <w:rPr>
          <w:rFonts w:ascii="Times New Roman" w:hAnsi="Times New Roman" w:cs="Times New Roman"/>
          <w:sz w:val="24"/>
          <w:szCs w:val="24"/>
        </w:rPr>
      </w:pPr>
      <w:r w:rsidRPr="00D11FB6">
        <w:rPr>
          <w:rFonts w:ascii="Times New Roman" w:hAnsi="Times New Roman" w:cs="Times New Roman"/>
          <w:b/>
          <w:bCs/>
          <w:sz w:val="24"/>
          <w:szCs w:val="24"/>
        </w:rPr>
        <w:t>Unit-4: Noise pollution and health</w:t>
      </w:r>
      <w:r w:rsidRPr="00D11FB6">
        <w:rPr>
          <w:rFonts w:ascii="Times New Roman" w:hAnsi="Times New Roman" w:cs="Times New Roman"/>
          <w:sz w:val="24"/>
          <w:szCs w:val="24"/>
        </w:rPr>
        <w:t xml:space="preserve">: </w:t>
      </w:r>
    </w:p>
    <w:p w:rsidR="00001EBB" w:rsidRPr="00BB1C17" w:rsidRDefault="00001EBB" w:rsidP="00001EBB">
      <w:pPr>
        <w:spacing w:after="0" w:line="300" w:lineRule="auto"/>
        <w:rPr>
          <w:rFonts w:ascii="Times New Roman" w:hAnsi="Times New Roman" w:cs="Times New Roman"/>
          <w:sz w:val="24"/>
          <w:szCs w:val="24"/>
        </w:rPr>
      </w:pPr>
      <w:r w:rsidRPr="00D11FB6">
        <w:rPr>
          <w:rFonts w:ascii="Times New Roman" w:hAnsi="Times New Roman" w:cs="Times New Roman"/>
          <w:sz w:val="24"/>
          <w:szCs w:val="24"/>
        </w:rPr>
        <w:t xml:space="preserve">Sources of noise and permissible noise levels; effect on communication, impacts on life forms and humans, control measures; Noise induced hearing loss. </w:t>
      </w:r>
      <w:r w:rsidRPr="00BB1C17">
        <w:rPr>
          <w:rFonts w:ascii="Times New Roman" w:hAnsi="Times New Roman" w:cs="Times New Roman"/>
          <w:bCs/>
          <w:sz w:val="24"/>
          <w:szCs w:val="24"/>
        </w:rPr>
        <w:t>Radiation pollution and human health:</w:t>
      </w:r>
      <w:r w:rsidRPr="00BB1C17">
        <w:rPr>
          <w:rFonts w:ascii="Times New Roman" w:hAnsi="Times New Roman" w:cs="Times New Roman"/>
          <w:sz w:val="24"/>
          <w:szCs w:val="24"/>
        </w:rPr>
        <w:t xml:space="preserve"> Effects of Radioactive pollution</w:t>
      </w:r>
      <w:del w:id="27" w:author="Saroj" w:date="2024-07-23T16:19:00Z">
        <w:r w:rsidRPr="00BB1C17" w:rsidDel="00EA743C">
          <w:rPr>
            <w:rFonts w:ascii="Times New Roman" w:hAnsi="Times New Roman" w:cs="Times New Roman"/>
            <w:sz w:val="24"/>
            <w:szCs w:val="24"/>
          </w:rPr>
          <w:delText>: Carcinogenic, Mutagenic and Teratogenic effects</w:delText>
        </w:r>
      </w:del>
      <w:r w:rsidRPr="00BB1C17">
        <w:rPr>
          <w:rFonts w:ascii="Times New Roman" w:hAnsi="Times New Roman" w:cs="Times New Roman"/>
          <w:sz w:val="24"/>
          <w:szCs w:val="24"/>
        </w:rPr>
        <w:t>.</w:t>
      </w:r>
    </w:p>
    <w:p w:rsidR="001928B4" w:rsidRDefault="001928B4" w:rsidP="00001EBB">
      <w:pPr>
        <w:spacing w:after="0" w:line="300" w:lineRule="auto"/>
        <w:rPr>
          <w:rFonts w:ascii="Times New Roman" w:hAnsi="Times New Roman" w:cs="Times New Roman"/>
          <w:b/>
          <w:bCs/>
          <w:sz w:val="24"/>
          <w:szCs w:val="24"/>
        </w:rPr>
      </w:pPr>
    </w:p>
    <w:p w:rsidR="00001EBB" w:rsidRPr="00BB1C17" w:rsidRDefault="00001EBB" w:rsidP="00001EBB">
      <w:pPr>
        <w:spacing w:after="0" w:line="300" w:lineRule="auto"/>
        <w:rPr>
          <w:rFonts w:ascii="Times New Roman" w:hAnsi="Times New Roman" w:cs="Times New Roman"/>
          <w:sz w:val="24"/>
          <w:szCs w:val="24"/>
        </w:rPr>
      </w:pPr>
      <w:r w:rsidRPr="00BB1C17">
        <w:rPr>
          <w:rFonts w:ascii="Times New Roman" w:hAnsi="Times New Roman" w:cs="Times New Roman"/>
          <w:b/>
          <w:bCs/>
          <w:sz w:val="24"/>
          <w:szCs w:val="24"/>
        </w:rPr>
        <w:t xml:space="preserve">Practical: </w:t>
      </w:r>
      <w:r w:rsidRPr="00BB1C17">
        <w:rPr>
          <w:rFonts w:ascii="Times New Roman" w:hAnsi="Times New Roman" w:cs="Times New Roman"/>
          <w:sz w:val="24"/>
          <w:szCs w:val="24"/>
        </w:rPr>
        <w:t xml:space="preserve">Based on the </w:t>
      </w:r>
      <w:r w:rsidRPr="00BB1C17">
        <w:rPr>
          <w:rFonts w:ascii="Times New Roman" w:hAnsi="Times New Roman" w:cs="Times New Roman"/>
          <w:spacing w:val="-2"/>
          <w:sz w:val="24"/>
          <w:szCs w:val="24"/>
        </w:rPr>
        <w:t>theory.</w:t>
      </w:r>
    </w:p>
    <w:p w:rsidR="00001EBB" w:rsidRPr="001928B4" w:rsidRDefault="00001EBB" w:rsidP="00D905B9">
      <w:pPr>
        <w:pStyle w:val="ListParagraph"/>
        <w:widowControl/>
        <w:numPr>
          <w:ilvl w:val="0"/>
          <w:numId w:val="3"/>
        </w:numPr>
        <w:autoSpaceDE/>
        <w:autoSpaceDN/>
        <w:spacing w:line="300" w:lineRule="auto"/>
        <w:contextualSpacing/>
        <w:rPr>
          <w:sz w:val="24"/>
          <w:szCs w:val="24"/>
        </w:rPr>
      </w:pPr>
      <w:r w:rsidRPr="001928B4">
        <w:rPr>
          <w:rFonts w:eastAsiaTheme="minorEastAsia"/>
          <w:sz w:val="24"/>
          <w:szCs w:val="24"/>
          <w:lang w:val="en-IN" w:eastAsia="en-IN" w:bidi="or-IN"/>
        </w:rPr>
        <w:t xml:space="preserve">Test of solubility of substances </w:t>
      </w:r>
    </w:p>
    <w:p w:rsidR="00001EBB" w:rsidRPr="001928B4" w:rsidRDefault="00001EBB" w:rsidP="00D905B9">
      <w:pPr>
        <w:pStyle w:val="ListParagraph"/>
        <w:widowControl/>
        <w:numPr>
          <w:ilvl w:val="0"/>
          <w:numId w:val="3"/>
        </w:numPr>
        <w:autoSpaceDE/>
        <w:autoSpaceDN/>
        <w:spacing w:line="300" w:lineRule="auto"/>
        <w:contextualSpacing/>
        <w:rPr>
          <w:sz w:val="24"/>
          <w:szCs w:val="24"/>
        </w:rPr>
      </w:pPr>
      <w:r w:rsidRPr="001928B4">
        <w:rPr>
          <w:rFonts w:eastAsiaTheme="minorEastAsia"/>
          <w:sz w:val="24"/>
          <w:szCs w:val="24"/>
          <w:lang w:val="en-IN" w:eastAsia="en-IN" w:bidi="or-IN"/>
        </w:rPr>
        <w:t>Preparation of standard solution</w:t>
      </w:r>
    </w:p>
    <w:p w:rsidR="00001EBB" w:rsidRPr="001928B4" w:rsidRDefault="00001EBB" w:rsidP="00D905B9">
      <w:pPr>
        <w:pStyle w:val="ListParagraph"/>
        <w:widowControl/>
        <w:numPr>
          <w:ilvl w:val="0"/>
          <w:numId w:val="3"/>
        </w:numPr>
        <w:autoSpaceDE/>
        <w:autoSpaceDN/>
        <w:spacing w:line="300" w:lineRule="auto"/>
        <w:contextualSpacing/>
        <w:rPr>
          <w:sz w:val="24"/>
          <w:szCs w:val="24"/>
        </w:rPr>
      </w:pPr>
      <w:r w:rsidRPr="001928B4">
        <w:rPr>
          <w:rFonts w:eastAsiaTheme="minorEastAsia"/>
          <w:sz w:val="24"/>
          <w:szCs w:val="24"/>
          <w:lang w:val="en-IN" w:eastAsia="en-IN" w:bidi="or-IN"/>
        </w:rPr>
        <w:t>Test for serial dilution of a concentrated solution</w:t>
      </w:r>
    </w:p>
    <w:p w:rsidR="00001EBB" w:rsidRPr="001928B4" w:rsidRDefault="00001EBB" w:rsidP="00D905B9">
      <w:pPr>
        <w:pStyle w:val="ListParagraph"/>
        <w:widowControl/>
        <w:numPr>
          <w:ilvl w:val="0"/>
          <w:numId w:val="3"/>
        </w:numPr>
        <w:autoSpaceDE/>
        <w:autoSpaceDN/>
        <w:spacing w:line="300" w:lineRule="auto"/>
        <w:contextualSpacing/>
        <w:rPr>
          <w:sz w:val="24"/>
          <w:szCs w:val="24"/>
        </w:rPr>
      </w:pPr>
      <w:r w:rsidRPr="001928B4">
        <w:rPr>
          <w:rFonts w:eastAsiaTheme="minorEastAsia"/>
          <w:sz w:val="24"/>
          <w:szCs w:val="24"/>
          <w:lang w:val="en-IN" w:eastAsia="en-IN" w:bidi="or-IN"/>
        </w:rPr>
        <w:t>Test of microbial count present in soil</w:t>
      </w:r>
    </w:p>
    <w:p w:rsidR="00001EBB" w:rsidRPr="001928B4" w:rsidRDefault="00001EBB" w:rsidP="00D905B9">
      <w:pPr>
        <w:pStyle w:val="ListParagraph"/>
        <w:widowControl/>
        <w:numPr>
          <w:ilvl w:val="0"/>
          <w:numId w:val="3"/>
        </w:numPr>
        <w:autoSpaceDE/>
        <w:autoSpaceDN/>
        <w:spacing w:line="300" w:lineRule="auto"/>
        <w:contextualSpacing/>
        <w:rPr>
          <w:sz w:val="24"/>
          <w:szCs w:val="24"/>
        </w:rPr>
      </w:pPr>
      <w:r w:rsidRPr="001928B4">
        <w:rPr>
          <w:rFonts w:eastAsiaTheme="minorEastAsia"/>
          <w:sz w:val="24"/>
          <w:szCs w:val="24"/>
          <w:lang w:val="en-IN" w:eastAsia="en-IN" w:bidi="or-IN"/>
        </w:rPr>
        <w:t>Test for microbial count present in water</w:t>
      </w:r>
    </w:p>
    <w:p w:rsidR="00001EBB" w:rsidRPr="001928B4" w:rsidRDefault="00001EBB" w:rsidP="00D905B9">
      <w:pPr>
        <w:pStyle w:val="ListParagraph"/>
        <w:widowControl/>
        <w:numPr>
          <w:ilvl w:val="0"/>
          <w:numId w:val="3"/>
        </w:numPr>
        <w:autoSpaceDE/>
        <w:autoSpaceDN/>
        <w:spacing w:line="300" w:lineRule="auto"/>
        <w:contextualSpacing/>
        <w:rPr>
          <w:sz w:val="24"/>
          <w:szCs w:val="24"/>
        </w:rPr>
      </w:pPr>
      <w:r w:rsidRPr="001928B4">
        <w:rPr>
          <w:rFonts w:eastAsiaTheme="minorEastAsia"/>
          <w:sz w:val="24"/>
          <w:szCs w:val="24"/>
          <w:lang w:val="en-IN" w:eastAsia="en-IN" w:bidi="or-IN"/>
        </w:rPr>
        <w:t>Test for microbial count present in open air</w:t>
      </w:r>
    </w:p>
    <w:p w:rsidR="00001EBB" w:rsidRPr="001928B4" w:rsidRDefault="00001EBB" w:rsidP="00D905B9">
      <w:pPr>
        <w:pStyle w:val="ListParagraph"/>
        <w:widowControl/>
        <w:numPr>
          <w:ilvl w:val="0"/>
          <w:numId w:val="3"/>
        </w:numPr>
        <w:autoSpaceDE/>
        <w:autoSpaceDN/>
        <w:spacing w:line="300" w:lineRule="auto"/>
        <w:contextualSpacing/>
        <w:rPr>
          <w:sz w:val="24"/>
          <w:szCs w:val="24"/>
        </w:rPr>
      </w:pPr>
      <w:r w:rsidRPr="001928B4">
        <w:rPr>
          <w:rFonts w:eastAsiaTheme="minorEastAsia"/>
          <w:sz w:val="24"/>
          <w:szCs w:val="24"/>
          <w:lang w:val="en-IN" w:eastAsia="en-IN" w:bidi="or-IN"/>
        </w:rPr>
        <w:lastRenderedPageBreak/>
        <w:t>Determination of dissolve oxygen content of water</w:t>
      </w:r>
    </w:p>
    <w:p w:rsidR="00001EBB" w:rsidRPr="001928B4" w:rsidRDefault="00001EBB" w:rsidP="00D905B9">
      <w:pPr>
        <w:pStyle w:val="ListParagraph"/>
        <w:widowControl/>
        <w:numPr>
          <w:ilvl w:val="0"/>
          <w:numId w:val="3"/>
        </w:numPr>
        <w:autoSpaceDE/>
        <w:autoSpaceDN/>
        <w:spacing w:line="300" w:lineRule="auto"/>
        <w:contextualSpacing/>
        <w:rPr>
          <w:sz w:val="24"/>
          <w:szCs w:val="24"/>
        </w:rPr>
      </w:pPr>
      <w:r w:rsidRPr="001928B4">
        <w:rPr>
          <w:rFonts w:eastAsiaTheme="minorEastAsia"/>
          <w:sz w:val="24"/>
          <w:szCs w:val="24"/>
          <w:lang w:val="en-IN" w:eastAsia="en-IN" w:bidi="or-IN"/>
        </w:rPr>
        <w:t>Determination of BOD of water</w:t>
      </w:r>
    </w:p>
    <w:p w:rsidR="00001EBB" w:rsidRPr="001928B4" w:rsidRDefault="00001EBB" w:rsidP="00D905B9">
      <w:pPr>
        <w:pStyle w:val="ListParagraph"/>
        <w:widowControl/>
        <w:numPr>
          <w:ilvl w:val="0"/>
          <w:numId w:val="3"/>
        </w:numPr>
        <w:autoSpaceDE/>
        <w:autoSpaceDN/>
        <w:spacing w:line="300" w:lineRule="auto"/>
        <w:contextualSpacing/>
        <w:rPr>
          <w:sz w:val="24"/>
          <w:szCs w:val="24"/>
        </w:rPr>
      </w:pPr>
      <w:r w:rsidRPr="001928B4">
        <w:rPr>
          <w:rFonts w:eastAsiaTheme="minorEastAsia"/>
          <w:sz w:val="24"/>
          <w:szCs w:val="24"/>
          <w:lang w:val="en-IN" w:eastAsia="en-IN" w:bidi="or-IN"/>
        </w:rPr>
        <w:t>Determination of COD of water</w:t>
      </w:r>
    </w:p>
    <w:p w:rsidR="00001EBB" w:rsidRPr="00BB1C17" w:rsidRDefault="00001EBB" w:rsidP="00001EBB">
      <w:pPr>
        <w:spacing w:after="0" w:line="300" w:lineRule="auto"/>
        <w:rPr>
          <w:rFonts w:ascii="Times New Roman" w:hAnsi="Times New Roman" w:cs="Times New Roman"/>
          <w:b/>
          <w:bCs/>
          <w:sz w:val="24"/>
          <w:szCs w:val="24"/>
        </w:rPr>
      </w:pPr>
    </w:p>
    <w:p w:rsidR="00001EBB" w:rsidRPr="00BB1C17" w:rsidRDefault="00001EBB" w:rsidP="00001EBB">
      <w:pPr>
        <w:spacing w:after="0" w:line="300" w:lineRule="auto"/>
        <w:rPr>
          <w:rFonts w:ascii="Times New Roman" w:hAnsi="Times New Roman" w:cs="Times New Roman"/>
          <w:b/>
          <w:bCs/>
          <w:sz w:val="24"/>
          <w:szCs w:val="24"/>
        </w:rPr>
      </w:pPr>
      <w:r w:rsidRPr="00BB1C17">
        <w:rPr>
          <w:rFonts w:ascii="Times New Roman" w:hAnsi="Times New Roman" w:cs="Times New Roman"/>
          <w:b/>
          <w:bCs/>
          <w:sz w:val="24"/>
          <w:szCs w:val="24"/>
        </w:rPr>
        <w:t>Text Book/Suggested readings.</w:t>
      </w:r>
    </w:p>
    <w:p w:rsidR="00001EBB" w:rsidRPr="001928B4" w:rsidRDefault="00001EBB" w:rsidP="00D905B9">
      <w:pPr>
        <w:pStyle w:val="ListParagraph"/>
        <w:widowControl/>
        <w:numPr>
          <w:ilvl w:val="0"/>
          <w:numId w:val="28"/>
        </w:numPr>
        <w:autoSpaceDE/>
        <w:autoSpaceDN/>
        <w:spacing w:line="300" w:lineRule="auto"/>
        <w:contextualSpacing/>
        <w:jc w:val="both"/>
        <w:rPr>
          <w:i/>
          <w:sz w:val="24"/>
          <w:szCs w:val="24"/>
        </w:rPr>
      </w:pPr>
      <w:proofErr w:type="spellStart"/>
      <w:r w:rsidRPr="001928B4">
        <w:rPr>
          <w:rFonts w:eastAsiaTheme="minorEastAsia"/>
          <w:i/>
          <w:sz w:val="24"/>
          <w:szCs w:val="24"/>
          <w:lang w:val="en-IN" w:eastAsia="en-IN" w:bidi="or-IN"/>
        </w:rPr>
        <w:t>Rana</w:t>
      </w:r>
      <w:proofErr w:type="spellEnd"/>
      <w:r w:rsidRPr="001928B4">
        <w:rPr>
          <w:rFonts w:eastAsiaTheme="minorEastAsia"/>
          <w:i/>
          <w:sz w:val="24"/>
          <w:szCs w:val="24"/>
          <w:lang w:val="en-IN" w:eastAsia="en-IN" w:bidi="or-IN"/>
        </w:rPr>
        <w:t>, S.V.S. 2011. Environmental Pollution: Health and Toxicology. Alpha Science International Ltd; 2nd revised edition.</w:t>
      </w:r>
    </w:p>
    <w:p w:rsidR="00001EBB" w:rsidRPr="001928B4" w:rsidRDefault="00001EBB" w:rsidP="00D905B9">
      <w:pPr>
        <w:pStyle w:val="ListParagraph"/>
        <w:widowControl/>
        <w:numPr>
          <w:ilvl w:val="0"/>
          <w:numId w:val="28"/>
        </w:numPr>
        <w:autoSpaceDE/>
        <w:autoSpaceDN/>
        <w:spacing w:line="300" w:lineRule="auto"/>
        <w:contextualSpacing/>
        <w:jc w:val="both"/>
        <w:rPr>
          <w:i/>
          <w:sz w:val="24"/>
          <w:szCs w:val="24"/>
        </w:rPr>
      </w:pPr>
      <w:r w:rsidRPr="001928B4">
        <w:rPr>
          <w:rFonts w:eastAsiaTheme="minorEastAsia"/>
          <w:i/>
          <w:sz w:val="24"/>
          <w:szCs w:val="24"/>
          <w:lang w:val="en-IN" w:eastAsia="en-IN" w:bidi="or-IN"/>
        </w:rPr>
        <w:t xml:space="preserve">Joshi, B.D., Joshi, P.C., &amp; Joshi, </w:t>
      </w:r>
      <w:proofErr w:type="spellStart"/>
      <w:r w:rsidRPr="001928B4">
        <w:rPr>
          <w:rFonts w:eastAsiaTheme="minorEastAsia"/>
          <w:i/>
          <w:sz w:val="24"/>
          <w:szCs w:val="24"/>
          <w:lang w:val="en-IN" w:eastAsia="en-IN" w:bidi="or-IN"/>
        </w:rPr>
        <w:t>Namita</w:t>
      </w:r>
      <w:proofErr w:type="spellEnd"/>
      <w:r w:rsidRPr="001928B4">
        <w:rPr>
          <w:rFonts w:eastAsiaTheme="minorEastAsia"/>
          <w:i/>
          <w:sz w:val="24"/>
          <w:szCs w:val="24"/>
          <w:lang w:val="en-IN" w:eastAsia="en-IN" w:bidi="or-IN"/>
        </w:rPr>
        <w:t>. 2008. Environmental Pollution &amp; Toxicology. APH Publishing Corporation, New Delhi.</w:t>
      </w:r>
    </w:p>
    <w:p w:rsidR="00001EBB" w:rsidRPr="001928B4" w:rsidRDefault="00001EBB" w:rsidP="00D905B9">
      <w:pPr>
        <w:pStyle w:val="ListParagraph"/>
        <w:widowControl/>
        <w:numPr>
          <w:ilvl w:val="0"/>
          <w:numId w:val="28"/>
        </w:numPr>
        <w:autoSpaceDE/>
        <w:autoSpaceDN/>
        <w:spacing w:line="300" w:lineRule="auto"/>
        <w:contextualSpacing/>
        <w:jc w:val="both"/>
        <w:rPr>
          <w:i/>
          <w:sz w:val="24"/>
          <w:szCs w:val="24"/>
        </w:rPr>
      </w:pPr>
      <w:proofErr w:type="spellStart"/>
      <w:r w:rsidRPr="001928B4">
        <w:rPr>
          <w:rFonts w:eastAsiaTheme="minorEastAsia"/>
          <w:i/>
          <w:sz w:val="24"/>
          <w:szCs w:val="24"/>
          <w:lang w:val="en-IN" w:eastAsia="en-IN" w:bidi="or-IN"/>
        </w:rPr>
        <w:t>Santra</w:t>
      </w:r>
      <w:proofErr w:type="spellEnd"/>
      <w:r w:rsidRPr="001928B4">
        <w:rPr>
          <w:rFonts w:eastAsiaTheme="minorEastAsia"/>
          <w:i/>
          <w:sz w:val="24"/>
          <w:szCs w:val="24"/>
          <w:lang w:val="en-IN" w:eastAsia="en-IN" w:bidi="or-IN"/>
        </w:rPr>
        <w:t>, S.C. 2017. Environmental Science. New Central Book Agency (P) Ltd., Kolkata.</w:t>
      </w:r>
    </w:p>
    <w:p w:rsidR="00001EBB" w:rsidRPr="001928B4" w:rsidRDefault="00001EBB" w:rsidP="00D905B9">
      <w:pPr>
        <w:pStyle w:val="ListParagraph"/>
        <w:widowControl/>
        <w:numPr>
          <w:ilvl w:val="0"/>
          <w:numId w:val="28"/>
        </w:numPr>
        <w:autoSpaceDE/>
        <w:autoSpaceDN/>
        <w:spacing w:line="300" w:lineRule="auto"/>
        <w:contextualSpacing/>
        <w:jc w:val="both"/>
        <w:rPr>
          <w:i/>
          <w:sz w:val="24"/>
          <w:szCs w:val="24"/>
        </w:rPr>
      </w:pPr>
      <w:proofErr w:type="spellStart"/>
      <w:r w:rsidRPr="001928B4">
        <w:rPr>
          <w:rFonts w:eastAsiaTheme="minorEastAsia"/>
          <w:i/>
          <w:sz w:val="24"/>
          <w:szCs w:val="24"/>
          <w:lang w:val="en-IN" w:eastAsia="en-IN" w:bidi="or-IN"/>
        </w:rPr>
        <w:t>Anjaneyulu</w:t>
      </w:r>
      <w:proofErr w:type="spellEnd"/>
      <w:r w:rsidRPr="001928B4">
        <w:rPr>
          <w:rFonts w:eastAsiaTheme="minorEastAsia"/>
          <w:i/>
          <w:sz w:val="24"/>
          <w:szCs w:val="24"/>
          <w:lang w:val="en-IN" w:eastAsia="en-IN" w:bidi="or-IN"/>
        </w:rPr>
        <w:t xml:space="preserve"> and </w:t>
      </w:r>
      <w:proofErr w:type="spellStart"/>
      <w:r w:rsidRPr="001928B4">
        <w:rPr>
          <w:rFonts w:eastAsiaTheme="minorEastAsia"/>
          <w:i/>
          <w:sz w:val="24"/>
          <w:szCs w:val="24"/>
          <w:lang w:val="en-IN" w:eastAsia="en-IN" w:bidi="or-IN"/>
        </w:rPr>
        <w:t>Narasimha</w:t>
      </w:r>
      <w:proofErr w:type="spellEnd"/>
      <w:r w:rsidRPr="001928B4">
        <w:rPr>
          <w:rFonts w:eastAsiaTheme="minorEastAsia"/>
          <w:i/>
          <w:sz w:val="24"/>
          <w:szCs w:val="24"/>
          <w:lang w:val="en-IN" w:eastAsia="en-IN" w:bidi="or-IN"/>
        </w:rPr>
        <w:t>, R. 2009. Introduction to Environmental Science. B.S. Publications, Hyderabad.</w:t>
      </w:r>
    </w:p>
    <w:p w:rsidR="00001EBB" w:rsidRPr="001928B4" w:rsidRDefault="00001EBB" w:rsidP="00D905B9">
      <w:pPr>
        <w:pStyle w:val="ListParagraph"/>
        <w:widowControl/>
        <w:numPr>
          <w:ilvl w:val="0"/>
          <w:numId w:val="28"/>
        </w:numPr>
        <w:autoSpaceDE/>
        <w:autoSpaceDN/>
        <w:spacing w:line="300" w:lineRule="auto"/>
        <w:contextualSpacing/>
        <w:jc w:val="both"/>
        <w:rPr>
          <w:i/>
          <w:sz w:val="24"/>
          <w:szCs w:val="24"/>
        </w:rPr>
      </w:pPr>
      <w:proofErr w:type="spellStart"/>
      <w:r w:rsidRPr="001928B4">
        <w:rPr>
          <w:rFonts w:eastAsiaTheme="minorEastAsia"/>
          <w:i/>
          <w:sz w:val="24"/>
          <w:szCs w:val="24"/>
          <w:lang w:val="en-IN" w:eastAsia="en-IN" w:bidi="or-IN"/>
        </w:rPr>
        <w:t>Katyal</w:t>
      </w:r>
      <w:proofErr w:type="spellEnd"/>
      <w:r w:rsidRPr="001928B4">
        <w:rPr>
          <w:rFonts w:eastAsiaTheme="minorEastAsia"/>
          <w:i/>
          <w:sz w:val="24"/>
          <w:szCs w:val="24"/>
          <w:lang w:val="en-IN" w:eastAsia="en-IN" w:bidi="or-IN"/>
        </w:rPr>
        <w:t xml:space="preserve">, T. and </w:t>
      </w:r>
      <w:proofErr w:type="spellStart"/>
      <w:r w:rsidRPr="001928B4">
        <w:rPr>
          <w:rFonts w:eastAsiaTheme="minorEastAsia"/>
          <w:i/>
          <w:sz w:val="24"/>
          <w:szCs w:val="24"/>
          <w:lang w:val="en-IN" w:eastAsia="en-IN" w:bidi="or-IN"/>
        </w:rPr>
        <w:t>Satake</w:t>
      </w:r>
      <w:proofErr w:type="spellEnd"/>
      <w:r w:rsidRPr="001928B4">
        <w:rPr>
          <w:rFonts w:eastAsiaTheme="minorEastAsia"/>
          <w:i/>
          <w:sz w:val="24"/>
          <w:szCs w:val="24"/>
          <w:lang w:val="en-IN" w:eastAsia="en-IN" w:bidi="or-IN"/>
        </w:rPr>
        <w:t xml:space="preserve">, M. 2005. Environmental Pollution. </w:t>
      </w:r>
      <w:proofErr w:type="spellStart"/>
      <w:r w:rsidRPr="001928B4">
        <w:rPr>
          <w:rFonts w:eastAsiaTheme="minorEastAsia"/>
          <w:i/>
          <w:sz w:val="24"/>
          <w:szCs w:val="24"/>
          <w:lang w:val="en-IN" w:eastAsia="en-IN" w:bidi="or-IN"/>
        </w:rPr>
        <w:t>Anmol</w:t>
      </w:r>
      <w:proofErr w:type="spellEnd"/>
      <w:r w:rsidRPr="001928B4">
        <w:rPr>
          <w:rFonts w:eastAsiaTheme="minorEastAsia"/>
          <w:i/>
          <w:sz w:val="24"/>
          <w:szCs w:val="24"/>
          <w:lang w:val="en-IN" w:eastAsia="en-IN" w:bidi="or-IN"/>
        </w:rPr>
        <w:t xml:space="preserve"> Publication, New Delhi.</w:t>
      </w:r>
    </w:p>
    <w:p w:rsidR="00001EBB" w:rsidRPr="001928B4" w:rsidRDefault="00001EBB" w:rsidP="00D905B9">
      <w:pPr>
        <w:pStyle w:val="ListParagraph"/>
        <w:widowControl/>
        <w:numPr>
          <w:ilvl w:val="0"/>
          <w:numId w:val="28"/>
        </w:numPr>
        <w:autoSpaceDE/>
        <w:autoSpaceDN/>
        <w:spacing w:line="300" w:lineRule="auto"/>
        <w:contextualSpacing/>
        <w:jc w:val="both"/>
        <w:rPr>
          <w:i/>
          <w:sz w:val="24"/>
          <w:szCs w:val="24"/>
        </w:rPr>
      </w:pPr>
      <w:proofErr w:type="spellStart"/>
      <w:r w:rsidRPr="001928B4">
        <w:rPr>
          <w:rFonts w:eastAsiaTheme="minorEastAsia"/>
          <w:i/>
          <w:sz w:val="24"/>
          <w:szCs w:val="24"/>
          <w:lang w:val="en-IN" w:eastAsia="en-IN" w:bidi="or-IN"/>
        </w:rPr>
        <w:t>Kannan</w:t>
      </w:r>
      <w:proofErr w:type="spellEnd"/>
      <w:r w:rsidRPr="001928B4">
        <w:rPr>
          <w:rFonts w:eastAsiaTheme="minorEastAsia"/>
          <w:i/>
          <w:sz w:val="24"/>
          <w:szCs w:val="24"/>
          <w:lang w:val="en-IN" w:eastAsia="en-IN" w:bidi="or-IN"/>
        </w:rPr>
        <w:t>, K. 2006. Fundamentals of Environmental Pollution. S. Chand and Company, New Delhi.</w:t>
      </w:r>
    </w:p>
    <w:p w:rsidR="00001EBB" w:rsidRPr="001928B4" w:rsidRDefault="00001EBB" w:rsidP="00D905B9">
      <w:pPr>
        <w:pStyle w:val="ListParagraph"/>
        <w:widowControl/>
        <w:numPr>
          <w:ilvl w:val="0"/>
          <w:numId w:val="28"/>
        </w:numPr>
        <w:autoSpaceDE/>
        <w:autoSpaceDN/>
        <w:spacing w:line="300" w:lineRule="auto"/>
        <w:contextualSpacing/>
        <w:jc w:val="both"/>
        <w:rPr>
          <w:i/>
          <w:sz w:val="24"/>
          <w:szCs w:val="24"/>
        </w:rPr>
      </w:pPr>
      <w:proofErr w:type="spellStart"/>
      <w:r w:rsidRPr="001928B4">
        <w:rPr>
          <w:rFonts w:eastAsiaTheme="minorEastAsia"/>
          <w:i/>
          <w:sz w:val="24"/>
          <w:szCs w:val="24"/>
          <w:lang w:val="en-IN" w:eastAsia="en-IN" w:bidi="or-IN"/>
        </w:rPr>
        <w:t>Trivedi</w:t>
      </w:r>
      <w:proofErr w:type="spellEnd"/>
      <w:r w:rsidRPr="001928B4">
        <w:rPr>
          <w:rFonts w:eastAsiaTheme="minorEastAsia"/>
          <w:i/>
          <w:sz w:val="24"/>
          <w:szCs w:val="24"/>
          <w:lang w:val="en-IN" w:eastAsia="en-IN" w:bidi="or-IN"/>
        </w:rPr>
        <w:t xml:space="preserve">, R.K. and </w:t>
      </w:r>
      <w:proofErr w:type="spellStart"/>
      <w:r w:rsidRPr="001928B4">
        <w:rPr>
          <w:rFonts w:eastAsiaTheme="minorEastAsia"/>
          <w:i/>
          <w:sz w:val="24"/>
          <w:szCs w:val="24"/>
          <w:lang w:val="en-IN" w:eastAsia="en-IN" w:bidi="or-IN"/>
        </w:rPr>
        <w:t>Goel</w:t>
      </w:r>
      <w:proofErr w:type="spellEnd"/>
      <w:r w:rsidRPr="001928B4">
        <w:rPr>
          <w:rFonts w:eastAsiaTheme="minorEastAsia"/>
          <w:i/>
          <w:sz w:val="24"/>
          <w:szCs w:val="24"/>
          <w:lang w:val="en-IN" w:eastAsia="en-IN" w:bidi="or-IN"/>
        </w:rPr>
        <w:t xml:space="preserve">, P.K. 1984. Chemical and Biological Methods of Water Pollution Studies. </w:t>
      </w:r>
      <w:proofErr w:type="spellStart"/>
      <w:r w:rsidRPr="001928B4">
        <w:rPr>
          <w:rFonts w:eastAsiaTheme="minorEastAsia"/>
          <w:i/>
          <w:sz w:val="24"/>
          <w:szCs w:val="24"/>
          <w:lang w:val="en-IN" w:eastAsia="en-IN" w:bidi="or-IN"/>
        </w:rPr>
        <w:t>Enviro</w:t>
      </w:r>
      <w:proofErr w:type="spellEnd"/>
      <w:r w:rsidRPr="001928B4">
        <w:rPr>
          <w:rFonts w:eastAsiaTheme="minorEastAsia"/>
          <w:i/>
          <w:sz w:val="24"/>
          <w:szCs w:val="24"/>
          <w:lang w:val="en-IN" w:eastAsia="en-IN" w:bidi="or-IN"/>
        </w:rPr>
        <w:t xml:space="preserve"> Media, </w:t>
      </w:r>
      <w:proofErr w:type="spellStart"/>
      <w:r w:rsidRPr="001928B4">
        <w:rPr>
          <w:rFonts w:eastAsiaTheme="minorEastAsia"/>
          <w:i/>
          <w:sz w:val="24"/>
          <w:szCs w:val="24"/>
          <w:lang w:val="en-IN" w:eastAsia="en-IN" w:bidi="or-IN"/>
        </w:rPr>
        <w:t>Karad</w:t>
      </w:r>
      <w:proofErr w:type="spellEnd"/>
      <w:r w:rsidRPr="001928B4">
        <w:rPr>
          <w:rFonts w:eastAsiaTheme="minorEastAsia"/>
          <w:i/>
          <w:sz w:val="24"/>
          <w:szCs w:val="24"/>
          <w:lang w:val="en-IN" w:eastAsia="en-IN" w:bidi="or-IN"/>
        </w:rPr>
        <w:t xml:space="preserve"> (India).</w:t>
      </w:r>
    </w:p>
    <w:p w:rsidR="00001EBB" w:rsidRPr="001928B4" w:rsidRDefault="00001EBB" w:rsidP="00D905B9">
      <w:pPr>
        <w:pStyle w:val="ListParagraph"/>
        <w:widowControl/>
        <w:numPr>
          <w:ilvl w:val="0"/>
          <w:numId w:val="28"/>
        </w:numPr>
        <w:autoSpaceDE/>
        <w:autoSpaceDN/>
        <w:spacing w:line="300" w:lineRule="auto"/>
        <w:contextualSpacing/>
        <w:jc w:val="both"/>
        <w:rPr>
          <w:i/>
          <w:sz w:val="24"/>
          <w:szCs w:val="24"/>
        </w:rPr>
      </w:pPr>
      <w:r w:rsidRPr="001928B4">
        <w:rPr>
          <w:rFonts w:eastAsiaTheme="minorEastAsia"/>
          <w:i/>
          <w:sz w:val="24"/>
          <w:szCs w:val="24"/>
          <w:lang w:val="en-IN" w:eastAsia="en-IN" w:bidi="or-IN"/>
        </w:rPr>
        <w:t xml:space="preserve">Gupta, P.K. 2011. Methods in Environmental Analysis: Water, Soil, Air (2nd Edition). </w:t>
      </w:r>
      <w:proofErr w:type="spellStart"/>
      <w:r w:rsidRPr="001928B4">
        <w:rPr>
          <w:rFonts w:eastAsiaTheme="minorEastAsia"/>
          <w:i/>
          <w:sz w:val="24"/>
          <w:szCs w:val="24"/>
          <w:lang w:val="en-IN" w:eastAsia="en-IN" w:bidi="or-IN"/>
        </w:rPr>
        <w:t>Vatsal</w:t>
      </w:r>
      <w:proofErr w:type="spellEnd"/>
      <w:r w:rsidRPr="001928B4">
        <w:rPr>
          <w:rFonts w:eastAsiaTheme="minorEastAsia"/>
          <w:i/>
          <w:sz w:val="24"/>
          <w:szCs w:val="24"/>
          <w:lang w:val="en-IN" w:eastAsia="en-IN" w:bidi="or-IN"/>
        </w:rPr>
        <w:t xml:space="preserve"> Enterprises, New Delhi.</w:t>
      </w:r>
    </w:p>
    <w:p w:rsidR="00001EBB" w:rsidRPr="001928B4" w:rsidRDefault="00001EBB" w:rsidP="00D905B9">
      <w:pPr>
        <w:pStyle w:val="ListParagraph"/>
        <w:numPr>
          <w:ilvl w:val="0"/>
          <w:numId w:val="28"/>
        </w:numPr>
        <w:spacing w:line="300" w:lineRule="auto"/>
        <w:rPr>
          <w:i/>
          <w:sz w:val="24"/>
          <w:szCs w:val="24"/>
        </w:rPr>
      </w:pPr>
      <w:r w:rsidRPr="001928B4">
        <w:rPr>
          <w:rFonts w:eastAsiaTheme="minorEastAsia"/>
          <w:i/>
          <w:sz w:val="24"/>
          <w:szCs w:val="24"/>
          <w:lang w:val="en-IN" w:eastAsia="en-IN" w:bidi="or-IN"/>
        </w:rPr>
        <w:t>Fundamentals of Environmental Chemistry by Stanley E. Manahan</w:t>
      </w:r>
    </w:p>
    <w:p w:rsidR="00001EBB" w:rsidRPr="001928B4" w:rsidRDefault="00001EBB" w:rsidP="00D905B9">
      <w:pPr>
        <w:pStyle w:val="ListParagraph"/>
        <w:widowControl/>
        <w:numPr>
          <w:ilvl w:val="0"/>
          <w:numId w:val="28"/>
        </w:numPr>
        <w:autoSpaceDE/>
        <w:autoSpaceDN/>
        <w:spacing w:line="300" w:lineRule="auto"/>
        <w:contextualSpacing/>
        <w:jc w:val="both"/>
        <w:rPr>
          <w:i/>
          <w:sz w:val="24"/>
          <w:szCs w:val="24"/>
        </w:rPr>
      </w:pPr>
      <w:r w:rsidRPr="001928B4">
        <w:rPr>
          <w:rFonts w:eastAsiaTheme="minorEastAsia"/>
          <w:i/>
          <w:sz w:val="24"/>
          <w:szCs w:val="24"/>
          <w:lang w:val="en-IN" w:eastAsia="en-IN" w:bidi="or-IN"/>
        </w:rPr>
        <w:t>Fundamentals of Physics and Chemistry of the Atmosphere by Guido Visconti</w:t>
      </w:r>
    </w:p>
    <w:p w:rsidR="00001EBB" w:rsidRDefault="00001EBB" w:rsidP="00001EBB">
      <w:pPr>
        <w:spacing w:after="0" w:line="300" w:lineRule="auto"/>
        <w:rPr>
          <w:rFonts w:ascii="Times New Roman" w:eastAsia="Times New Roman" w:hAnsi="Times New Roman" w:cs="Times New Roman"/>
          <w:sz w:val="24"/>
          <w:szCs w:val="24"/>
          <w:lang w:val="en-US" w:eastAsia="en-US" w:bidi="ar-SA"/>
        </w:rPr>
      </w:pPr>
    </w:p>
    <w:p w:rsidR="001928B4" w:rsidRDefault="001928B4" w:rsidP="00001EBB">
      <w:pPr>
        <w:spacing w:after="0" w:line="300" w:lineRule="auto"/>
        <w:rPr>
          <w:rFonts w:ascii="Times New Roman" w:eastAsia="Times New Roman" w:hAnsi="Times New Roman" w:cs="Times New Roman"/>
          <w:sz w:val="24"/>
          <w:szCs w:val="24"/>
          <w:lang w:val="en-US" w:eastAsia="en-US" w:bidi="ar-SA"/>
        </w:rPr>
      </w:pPr>
    </w:p>
    <w:p w:rsidR="001928B4" w:rsidRDefault="001928B4" w:rsidP="00001EBB">
      <w:pPr>
        <w:spacing w:after="0" w:line="300" w:lineRule="auto"/>
        <w:rPr>
          <w:rFonts w:ascii="Times New Roman" w:eastAsia="Times New Roman" w:hAnsi="Times New Roman" w:cs="Times New Roman"/>
          <w:sz w:val="24"/>
          <w:szCs w:val="24"/>
          <w:lang w:val="en-US" w:eastAsia="en-US" w:bidi="ar-SA"/>
        </w:rPr>
      </w:pPr>
    </w:p>
    <w:p w:rsidR="001928B4" w:rsidRDefault="001928B4" w:rsidP="00001EBB">
      <w:pPr>
        <w:spacing w:after="0" w:line="300" w:lineRule="auto"/>
        <w:rPr>
          <w:rFonts w:ascii="Times New Roman" w:eastAsia="Times New Roman" w:hAnsi="Times New Roman" w:cs="Times New Roman"/>
          <w:sz w:val="24"/>
          <w:szCs w:val="24"/>
          <w:lang w:val="en-US" w:eastAsia="en-US" w:bidi="ar-SA"/>
        </w:rPr>
      </w:pPr>
    </w:p>
    <w:p w:rsidR="001928B4" w:rsidRDefault="001928B4" w:rsidP="00001EBB">
      <w:pPr>
        <w:spacing w:after="0" w:line="300" w:lineRule="auto"/>
        <w:rPr>
          <w:rFonts w:ascii="Times New Roman" w:eastAsia="Times New Roman" w:hAnsi="Times New Roman" w:cs="Times New Roman"/>
          <w:sz w:val="24"/>
          <w:szCs w:val="24"/>
          <w:lang w:val="en-US" w:eastAsia="en-US" w:bidi="ar-SA"/>
        </w:rPr>
      </w:pPr>
    </w:p>
    <w:p w:rsidR="001928B4" w:rsidRDefault="001928B4" w:rsidP="00001EBB">
      <w:pPr>
        <w:spacing w:after="0" w:line="300" w:lineRule="auto"/>
        <w:rPr>
          <w:rFonts w:ascii="Times New Roman" w:eastAsia="Times New Roman" w:hAnsi="Times New Roman" w:cs="Times New Roman"/>
          <w:sz w:val="24"/>
          <w:szCs w:val="24"/>
          <w:lang w:val="en-US" w:eastAsia="en-US" w:bidi="ar-SA"/>
        </w:rPr>
      </w:pPr>
    </w:p>
    <w:p w:rsidR="001928B4" w:rsidRDefault="001928B4" w:rsidP="00001EBB">
      <w:pPr>
        <w:spacing w:after="0" w:line="300" w:lineRule="auto"/>
        <w:rPr>
          <w:rFonts w:ascii="Times New Roman" w:eastAsia="Times New Roman" w:hAnsi="Times New Roman" w:cs="Times New Roman"/>
          <w:sz w:val="24"/>
          <w:szCs w:val="24"/>
          <w:lang w:val="en-US" w:eastAsia="en-US" w:bidi="ar-SA"/>
        </w:rPr>
      </w:pPr>
    </w:p>
    <w:p w:rsidR="001928B4" w:rsidRDefault="001928B4" w:rsidP="00001EBB">
      <w:pPr>
        <w:spacing w:after="0" w:line="300" w:lineRule="auto"/>
        <w:rPr>
          <w:rFonts w:ascii="Times New Roman" w:eastAsia="Times New Roman" w:hAnsi="Times New Roman" w:cs="Times New Roman"/>
          <w:sz w:val="24"/>
          <w:szCs w:val="24"/>
          <w:lang w:val="en-US" w:eastAsia="en-US" w:bidi="ar-SA"/>
        </w:rPr>
      </w:pPr>
    </w:p>
    <w:p w:rsidR="001928B4" w:rsidRDefault="001928B4" w:rsidP="00001EBB">
      <w:pPr>
        <w:spacing w:after="0" w:line="300" w:lineRule="auto"/>
        <w:rPr>
          <w:rFonts w:ascii="Times New Roman" w:eastAsia="Times New Roman" w:hAnsi="Times New Roman" w:cs="Times New Roman"/>
          <w:sz w:val="24"/>
          <w:szCs w:val="24"/>
          <w:lang w:val="en-US" w:eastAsia="en-US" w:bidi="ar-SA"/>
        </w:rPr>
      </w:pPr>
    </w:p>
    <w:p w:rsidR="001928B4" w:rsidRDefault="001928B4" w:rsidP="00001EBB">
      <w:pPr>
        <w:spacing w:after="0" w:line="300" w:lineRule="auto"/>
        <w:rPr>
          <w:rFonts w:ascii="Times New Roman" w:eastAsia="Times New Roman" w:hAnsi="Times New Roman" w:cs="Times New Roman"/>
          <w:sz w:val="24"/>
          <w:szCs w:val="24"/>
          <w:lang w:val="en-US" w:eastAsia="en-US" w:bidi="ar-SA"/>
        </w:rPr>
      </w:pPr>
    </w:p>
    <w:p w:rsidR="001928B4" w:rsidRDefault="001928B4" w:rsidP="00001EBB">
      <w:pPr>
        <w:spacing w:after="0" w:line="300" w:lineRule="auto"/>
        <w:rPr>
          <w:rFonts w:ascii="Times New Roman" w:eastAsia="Times New Roman" w:hAnsi="Times New Roman" w:cs="Times New Roman"/>
          <w:sz w:val="24"/>
          <w:szCs w:val="24"/>
          <w:lang w:val="en-US" w:eastAsia="en-US" w:bidi="ar-SA"/>
        </w:rPr>
      </w:pPr>
    </w:p>
    <w:p w:rsidR="001928B4" w:rsidRDefault="001928B4" w:rsidP="00001EBB">
      <w:pPr>
        <w:spacing w:after="0" w:line="300" w:lineRule="auto"/>
        <w:rPr>
          <w:rFonts w:ascii="Times New Roman" w:eastAsia="Times New Roman" w:hAnsi="Times New Roman" w:cs="Times New Roman"/>
          <w:sz w:val="24"/>
          <w:szCs w:val="24"/>
          <w:lang w:val="en-US" w:eastAsia="en-US" w:bidi="ar-SA"/>
        </w:rPr>
      </w:pPr>
    </w:p>
    <w:p w:rsidR="001928B4" w:rsidRDefault="001928B4" w:rsidP="00001EBB">
      <w:pPr>
        <w:spacing w:after="0" w:line="300" w:lineRule="auto"/>
        <w:rPr>
          <w:rFonts w:ascii="Times New Roman" w:eastAsia="Times New Roman" w:hAnsi="Times New Roman" w:cs="Times New Roman"/>
          <w:sz w:val="24"/>
          <w:szCs w:val="24"/>
          <w:lang w:val="en-US" w:eastAsia="en-US" w:bidi="ar-SA"/>
        </w:rPr>
      </w:pPr>
    </w:p>
    <w:p w:rsidR="001928B4" w:rsidRDefault="001928B4" w:rsidP="00001EBB">
      <w:pPr>
        <w:spacing w:after="0" w:line="300" w:lineRule="auto"/>
        <w:rPr>
          <w:rFonts w:ascii="Times New Roman" w:eastAsia="Times New Roman" w:hAnsi="Times New Roman" w:cs="Times New Roman"/>
          <w:sz w:val="24"/>
          <w:szCs w:val="24"/>
          <w:lang w:val="en-US" w:eastAsia="en-US" w:bidi="ar-SA"/>
        </w:rPr>
      </w:pPr>
    </w:p>
    <w:p w:rsidR="001928B4" w:rsidRDefault="001928B4" w:rsidP="00001EBB">
      <w:pPr>
        <w:spacing w:after="0" w:line="300" w:lineRule="auto"/>
        <w:rPr>
          <w:rFonts w:ascii="Times New Roman" w:eastAsia="Times New Roman" w:hAnsi="Times New Roman" w:cs="Times New Roman"/>
          <w:sz w:val="24"/>
          <w:szCs w:val="24"/>
          <w:lang w:val="en-US" w:eastAsia="en-US" w:bidi="ar-SA"/>
        </w:rPr>
      </w:pPr>
    </w:p>
    <w:p w:rsidR="001928B4" w:rsidRDefault="001928B4" w:rsidP="00001EBB">
      <w:pPr>
        <w:spacing w:after="0" w:line="300" w:lineRule="auto"/>
        <w:rPr>
          <w:rFonts w:ascii="Times New Roman" w:eastAsia="Times New Roman" w:hAnsi="Times New Roman" w:cs="Times New Roman"/>
          <w:sz w:val="24"/>
          <w:szCs w:val="24"/>
          <w:lang w:val="en-US" w:eastAsia="en-US" w:bidi="ar-SA"/>
        </w:rPr>
      </w:pPr>
    </w:p>
    <w:p w:rsidR="001928B4" w:rsidRDefault="001928B4" w:rsidP="00001EBB">
      <w:pPr>
        <w:spacing w:after="0" w:line="300" w:lineRule="auto"/>
        <w:rPr>
          <w:rFonts w:ascii="Times New Roman" w:eastAsia="Times New Roman" w:hAnsi="Times New Roman" w:cs="Times New Roman"/>
          <w:sz w:val="24"/>
          <w:szCs w:val="24"/>
          <w:lang w:val="en-US" w:eastAsia="en-US" w:bidi="ar-SA"/>
        </w:rPr>
      </w:pPr>
    </w:p>
    <w:p w:rsidR="001928B4" w:rsidRPr="001928B4" w:rsidRDefault="001928B4" w:rsidP="00001EBB">
      <w:pPr>
        <w:spacing w:after="0" w:line="300" w:lineRule="auto"/>
        <w:rPr>
          <w:rFonts w:ascii="Times New Roman" w:eastAsia="Times New Roman" w:hAnsi="Times New Roman" w:cs="Times New Roman"/>
          <w:b/>
          <w:sz w:val="24"/>
          <w:szCs w:val="24"/>
          <w:lang w:val="en-US" w:eastAsia="en-US" w:bidi="ar-SA"/>
        </w:rPr>
      </w:pPr>
      <w:r w:rsidRPr="001928B4">
        <w:rPr>
          <w:rFonts w:ascii="Times New Roman" w:eastAsia="Times New Roman" w:hAnsi="Times New Roman" w:cs="Times New Roman"/>
          <w:b/>
          <w:sz w:val="24"/>
          <w:szCs w:val="24"/>
          <w:lang w:val="en-US" w:eastAsia="en-US" w:bidi="ar-SA"/>
        </w:rPr>
        <w:lastRenderedPageBreak/>
        <w:t xml:space="preserve">Core IX </w:t>
      </w:r>
    </w:p>
    <w:p w:rsidR="00001EBB" w:rsidRPr="001928B4" w:rsidRDefault="00001EBB" w:rsidP="001928B4">
      <w:pPr>
        <w:pStyle w:val="ListParagraph"/>
        <w:spacing w:line="300" w:lineRule="auto"/>
        <w:ind w:left="720" w:firstLine="0"/>
        <w:jc w:val="center"/>
        <w:rPr>
          <w:b/>
          <w:bCs/>
          <w:sz w:val="28"/>
          <w:szCs w:val="28"/>
        </w:rPr>
      </w:pPr>
      <w:r w:rsidRPr="001928B4">
        <w:rPr>
          <w:rFonts w:eastAsiaTheme="minorEastAsia"/>
          <w:b/>
          <w:bCs/>
          <w:sz w:val="28"/>
          <w:szCs w:val="28"/>
          <w:lang w:val="en-IN" w:eastAsia="en-IN" w:bidi="or-IN"/>
        </w:rPr>
        <w:t>Environmental Challenges and Sustainable Development</w:t>
      </w:r>
    </w:p>
    <w:p w:rsidR="001928B4" w:rsidRDefault="001928B4" w:rsidP="00001EBB">
      <w:pPr>
        <w:spacing w:after="0" w:line="300" w:lineRule="auto"/>
        <w:jc w:val="both"/>
        <w:rPr>
          <w:rFonts w:ascii="Times New Roman" w:hAnsi="Times New Roman" w:cs="Times New Roman"/>
          <w:b/>
          <w:bCs/>
          <w:sz w:val="24"/>
          <w:szCs w:val="24"/>
        </w:rPr>
      </w:pPr>
    </w:p>
    <w:p w:rsidR="00001EBB" w:rsidRDefault="00001EBB" w:rsidP="00001EBB">
      <w:pPr>
        <w:spacing w:after="0" w:line="300" w:lineRule="auto"/>
        <w:jc w:val="both"/>
        <w:rPr>
          <w:ins w:id="28" w:author="Saroj" w:date="2024-07-22T09:45:00Z"/>
          <w:rFonts w:ascii="Times New Roman" w:eastAsia="Times New Roman" w:hAnsi="Times New Roman" w:cs="Times New Roman"/>
          <w:sz w:val="24"/>
          <w:szCs w:val="24"/>
        </w:rPr>
      </w:pPr>
      <w:r w:rsidRPr="00BB1C17">
        <w:rPr>
          <w:rFonts w:ascii="Times New Roman" w:hAnsi="Times New Roman" w:cs="Times New Roman"/>
          <w:b/>
          <w:bCs/>
          <w:sz w:val="24"/>
          <w:szCs w:val="24"/>
        </w:rPr>
        <w:t>Course Outcomes:</w:t>
      </w:r>
      <w:r w:rsidRPr="00BB1C17">
        <w:rPr>
          <w:rFonts w:ascii="Times New Roman" w:eastAsia="Times New Roman" w:hAnsi="Times New Roman" w:cs="Times New Roman"/>
          <w:sz w:val="24"/>
          <w:szCs w:val="24"/>
        </w:rPr>
        <w:t xml:space="preserve"> </w:t>
      </w:r>
      <w:r w:rsidRPr="00BB1C17">
        <w:rPr>
          <w:rFonts w:ascii="Times New Roman" w:hAnsi="Times New Roman" w:cs="Times New Roman"/>
          <w:sz w:val="24"/>
          <w:szCs w:val="24"/>
        </w:rPr>
        <w:t xml:space="preserve">Understanding the human population growth pattern and its associated environmental impacts. </w:t>
      </w:r>
      <w:r w:rsidRPr="00BB1C17">
        <w:rPr>
          <w:rFonts w:ascii="Times New Roman" w:eastAsia="Times New Roman" w:hAnsi="Times New Roman" w:cs="Times New Roman"/>
          <w:sz w:val="24"/>
          <w:szCs w:val="24"/>
        </w:rPr>
        <w:t xml:space="preserve">To examine the principles and practices of sustainable agriculture and their role in ensuring global food security. </w:t>
      </w:r>
      <w:proofErr w:type="gramStart"/>
      <w:r w:rsidRPr="00BB1C17">
        <w:rPr>
          <w:rFonts w:ascii="Times New Roman" w:eastAsia="Times New Roman" w:hAnsi="Times New Roman" w:cs="Times New Roman"/>
          <w:sz w:val="24"/>
          <w:szCs w:val="24"/>
        </w:rPr>
        <w:t>To understand the utility of sustainable farming methods, and strategies to address food insecurity.</w:t>
      </w:r>
      <w:proofErr w:type="gramEnd"/>
      <w:r w:rsidRPr="00BB1C17">
        <w:rPr>
          <w:rFonts w:ascii="Times New Roman" w:eastAsia="Times New Roman" w:hAnsi="Times New Roman" w:cs="Times New Roman"/>
          <w:sz w:val="24"/>
          <w:szCs w:val="24"/>
        </w:rPr>
        <w:t xml:space="preserve"> The student will have the theoretical knowledge with practical applications to promote critical thinking and problem-solving skills.</w:t>
      </w:r>
    </w:p>
    <w:p w:rsidR="00001EBB" w:rsidRPr="00D11FB6" w:rsidRDefault="00001EBB" w:rsidP="00001EBB">
      <w:pPr>
        <w:spacing w:after="0" w:line="300" w:lineRule="auto"/>
        <w:jc w:val="both"/>
        <w:rPr>
          <w:rFonts w:ascii="Times New Roman" w:eastAsia="Times New Roman" w:hAnsi="Times New Roman" w:cs="Times New Roman"/>
          <w:sz w:val="24"/>
          <w:szCs w:val="24"/>
        </w:rPr>
      </w:pPr>
    </w:p>
    <w:p w:rsidR="001928B4" w:rsidRDefault="001928B4" w:rsidP="00001EBB">
      <w:pPr>
        <w:spacing w:after="0" w:line="300" w:lineRule="auto"/>
        <w:jc w:val="both"/>
        <w:rPr>
          <w:rFonts w:ascii="Times New Roman" w:hAnsi="Times New Roman" w:cs="Times New Roman"/>
          <w:b/>
          <w:bCs/>
          <w:sz w:val="24"/>
          <w:szCs w:val="24"/>
        </w:rPr>
      </w:pPr>
    </w:p>
    <w:p w:rsidR="00001EBB" w:rsidRPr="00BB1C17" w:rsidRDefault="00001EBB" w:rsidP="00001EBB">
      <w:pPr>
        <w:spacing w:after="0" w:line="300" w:lineRule="auto"/>
        <w:jc w:val="both"/>
        <w:rPr>
          <w:rFonts w:ascii="Times New Roman" w:hAnsi="Times New Roman" w:cs="Times New Roman"/>
          <w:b/>
          <w:bCs/>
          <w:sz w:val="24"/>
          <w:szCs w:val="24"/>
        </w:rPr>
      </w:pPr>
      <w:r w:rsidRPr="00BB1C17">
        <w:rPr>
          <w:rFonts w:ascii="Times New Roman" w:hAnsi="Times New Roman" w:cs="Times New Roman"/>
          <w:b/>
          <w:bCs/>
          <w:sz w:val="24"/>
          <w:szCs w:val="24"/>
        </w:rPr>
        <w:t>Unit 1: Demographic Overview</w:t>
      </w:r>
    </w:p>
    <w:p w:rsidR="00001EBB" w:rsidRDefault="00001EBB" w:rsidP="00001EBB">
      <w:pPr>
        <w:spacing w:after="0" w:line="300" w:lineRule="auto"/>
        <w:jc w:val="both"/>
        <w:rPr>
          <w:ins w:id="29" w:author="Saroj" w:date="2024-07-22T09:38:00Z"/>
          <w:rFonts w:ascii="Times New Roman" w:hAnsi="Times New Roman" w:cs="Times New Roman"/>
          <w:sz w:val="24"/>
          <w:szCs w:val="24"/>
        </w:rPr>
      </w:pPr>
      <w:r w:rsidRPr="00BB1C17">
        <w:rPr>
          <w:rFonts w:ascii="Times New Roman" w:hAnsi="Times New Roman" w:cs="Times New Roman"/>
          <w:sz w:val="24"/>
          <w:szCs w:val="24"/>
        </w:rPr>
        <w:t xml:space="preserve">Introduction, History of human population growth, </w:t>
      </w:r>
      <w:proofErr w:type="gramStart"/>
      <w:r w:rsidRPr="00BB1C17">
        <w:rPr>
          <w:rFonts w:ascii="Times New Roman" w:hAnsi="Times New Roman" w:cs="Times New Roman"/>
          <w:sz w:val="24"/>
          <w:szCs w:val="24"/>
        </w:rPr>
        <w:t>The</w:t>
      </w:r>
      <w:proofErr w:type="gramEnd"/>
      <w:r w:rsidRPr="00BB1C17">
        <w:rPr>
          <w:rFonts w:ascii="Times New Roman" w:hAnsi="Times New Roman" w:cs="Times New Roman"/>
          <w:sz w:val="24"/>
          <w:szCs w:val="24"/>
        </w:rPr>
        <w:t xml:space="preserve"> demographic transition: India and World; Projections of population growth, Effects of human population growth, Unsustainable lifestyle – increased consumerism.</w:t>
      </w:r>
    </w:p>
    <w:p w:rsidR="00001EBB" w:rsidRPr="00BB1C17" w:rsidRDefault="00001EBB" w:rsidP="00001EBB">
      <w:pPr>
        <w:spacing w:after="0" w:line="300" w:lineRule="auto"/>
        <w:jc w:val="both"/>
        <w:rPr>
          <w:rFonts w:ascii="Times New Roman" w:hAnsi="Times New Roman" w:cs="Times New Roman"/>
          <w:sz w:val="24"/>
          <w:szCs w:val="24"/>
        </w:rPr>
      </w:pPr>
    </w:p>
    <w:p w:rsidR="001928B4" w:rsidRDefault="001928B4" w:rsidP="00001EBB">
      <w:pPr>
        <w:spacing w:after="0" w:line="300" w:lineRule="auto"/>
        <w:jc w:val="both"/>
        <w:rPr>
          <w:rFonts w:ascii="Times New Roman" w:hAnsi="Times New Roman" w:cs="Times New Roman"/>
          <w:b/>
          <w:bCs/>
          <w:sz w:val="24"/>
          <w:szCs w:val="24"/>
        </w:rPr>
      </w:pPr>
    </w:p>
    <w:p w:rsidR="00001EBB" w:rsidRPr="00BB1C17" w:rsidRDefault="00001EBB" w:rsidP="00001EBB">
      <w:pPr>
        <w:spacing w:after="0" w:line="300" w:lineRule="auto"/>
        <w:jc w:val="both"/>
        <w:rPr>
          <w:rFonts w:ascii="Times New Roman" w:eastAsia="Times New Roman" w:hAnsi="Times New Roman" w:cs="Times New Roman"/>
          <w:b/>
          <w:sz w:val="24"/>
        </w:rPr>
      </w:pPr>
      <w:r w:rsidRPr="00BB1C17">
        <w:rPr>
          <w:rFonts w:ascii="Times New Roman" w:hAnsi="Times New Roman" w:cs="Times New Roman"/>
          <w:b/>
          <w:bCs/>
          <w:sz w:val="24"/>
          <w:szCs w:val="24"/>
        </w:rPr>
        <w:t xml:space="preserve">Unit 2: </w:t>
      </w:r>
      <w:r w:rsidRPr="00BB1C17">
        <w:rPr>
          <w:rFonts w:ascii="Times New Roman" w:eastAsia="Times New Roman" w:hAnsi="Times New Roman" w:cs="Times New Roman"/>
          <w:b/>
          <w:sz w:val="24"/>
        </w:rPr>
        <w:t>Sustainable Agriculture</w:t>
      </w:r>
    </w:p>
    <w:p w:rsidR="00001EBB" w:rsidRDefault="00001EBB" w:rsidP="00001EBB">
      <w:pPr>
        <w:spacing w:after="0" w:line="300" w:lineRule="auto"/>
        <w:jc w:val="both"/>
        <w:rPr>
          <w:ins w:id="30" w:author="Saroj" w:date="2024-07-22T09:38:00Z"/>
          <w:rFonts w:ascii="Times New Roman" w:eastAsia="Times New Roman" w:hAnsi="Times New Roman" w:cs="Times New Roman"/>
          <w:sz w:val="24"/>
        </w:rPr>
      </w:pPr>
      <w:r w:rsidRPr="00D11FB6">
        <w:rPr>
          <w:rFonts w:ascii="Times New Roman" w:eastAsia="Times New Roman" w:hAnsi="Times New Roman" w:cs="Times New Roman"/>
          <w:sz w:val="24"/>
        </w:rPr>
        <w:t>Definition and principles of sustainable, Importance of sustainable practices in modern agriculture; sustainable farming methods agriculture Challenges to global food security; sustainable agricultural policies and regulations; Concept of modern agriculture,</w:t>
      </w:r>
      <w:r w:rsidRPr="00BB1C17">
        <w:rPr>
          <w:rFonts w:ascii="Times New Roman" w:eastAsia="Times New Roman" w:hAnsi="Times New Roman" w:cs="Times New Roman"/>
          <w:sz w:val="24"/>
        </w:rPr>
        <w:t xml:space="preserve"> impacts of modern agriculture on environment; Sustainable soil management practices. Concept of green technologies; role of green technologies towards a sustainable future.</w:t>
      </w:r>
    </w:p>
    <w:p w:rsidR="00001EBB" w:rsidRPr="00BB1C17" w:rsidRDefault="00001EBB" w:rsidP="00001EBB">
      <w:pPr>
        <w:spacing w:after="0" w:line="300" w:lineRule="auto"/>
        <w:jc w:val="both"/>
        <w:rPr>
          <w:rFonts w:ascii="Times New Roman" w:eastAsia="Times New Roman" w:hAnsi="Times New Roman" w:cs="Times New Roman"/>
          <w:sz w:val="24"/>
        </w:rPr>
      </w:pPr>
    </w:p>
    <w:p w:rsidR="001928B4" w:rsidRDefault="001928B4" w:rsidP="00001EBB">
      <w:pPr>
        <w:spacing w:after="0" w:line="300" w:lineRule="auto"/>
        <w:jc w:val="both"/>
        <w:rPr>
          <w:rFonts w:ascii="Times New Roman" w:hAnsi="Times New Roman" w:cs="Times New Roman"/>
          <w:b/>
          <w:bCs/>
          <w:sz w:val="24"/>
          <w:szCs w:val="24"/>
        </w:rPr>
      </w:pPr>
    </w:p>
    <w:p w:rsidR="00001EBB" w:rsidRPr="00D11FB6" w:rsidRDefault="00001EBB" w:rsidP="00001EBB">
      <w:pPr>
        <w:spacing w:after="0" w:line="300" w:lineRule="auto"/>
        <w:jc w:val="both"/>
        <w:rPr>
          <w:rFonts w:ascii="Times New Roman" w:hAnsi="Times New Roman" w:cs="Times New Roman"/>
          <w:b/>
          <w:bCs/>
          <w:sz w:val="24"/>
          <w:szCs w:val="24"/>
        </w:rPr>
      </w:pPr>
      <w:r w:rsidRPr="00D11FB6">
        <w:rPr>
          <w:rFonts w:ascii="Times New Roman" w:hAnsi="Times New Roman" w:cs="Times New Roman"/>
          <w:b/>
          <w:bCs/>
          <w:sz w:val="24"/>
          <w:szCs w:val="24"/>
        </w:rPr>
        <w:t>Unit 3: Environmental Contamination</w:t>
      </w:r>
    </w:p>
    <w:p w:rsidR="00001EBB" w:rsidRDefault="00001EBB" w:rsidP="00001EBB">
      <w:pPr>
        <w:spacing w:after="0" w:line="300" w:lineRule="auto"/>
        <w:jc w:val="both"/>
        <w:rPr>
          <w:ins w:id="31" w:author="Saroj" w:date="2024-07-22T09:38:00Z"/>
          <w:rFonts w:ascii="Times New Roman" w:eastAsia="Times New Roman" w:hAnsi="Times New Roman" w:cs="Times New Roman"/>
          <w:sz w:val="24"/>
        </w:rPr>
      </w:pPr>
      <w:r w:rsidRPr="00BB1C17">
        <w:rPr>
          <w:rFonts w:ascii="Times New Roman" w:hAnsi="Times New Roman" w:cs="Times New Roman"/>
          <w:sz w:val="24"/>
          <w:szCs w:val="24"/>
        </w:rPr>
        <w:t>Ambient Air pollution, Surface water pollution, Ground water pollution and Health Impacts, Solid Waste Pollution and Sustainable Solid Waste Management; Hazardous waste pollution, Radioactive waste, electronic waste and Biomedical waste,</w:t>
      </w:r>
      <w:r w:rsidRPr="00BB1C17">
        <w:rPr>
          <w:rFonts w:ascii="Times New Roman" w:eastAsia="Times New Roman" w:hAnsi="Times New Roman" w:cs="Times New Roman"/>
          <w:sz w:val="24"/>
        </w:rPr>
        <w:t xml:space="preserve"> Impact of pesticides and fertilizers on ecosystem; Sustainable soil management practices.</w:t>
      </w:r>
    </w:p>
    <w:p w:rsidR="00001EBB" w:rsidRPr="00BB1C17" w:rsidRDefault="00001EBB" w:rsidP="00001EBB">
      <w:pPr>
        <w:spacing w:after="0" w:line="300" w:lineRule="auto"/>
        <w:jc w:val="both"/>
        <w:rPr>
          <w:rFonts w:ascii="Times New Roman" w:eastAsia="Times New Roman" w:hAnsi="Times New Roman" w:cs="Times New Roman"/>
          <w:sz w:val="24"/>
        </w:rPr>
      </w:pPr>
    </w:p>
    <w:p w:rsidR="001928B4" w:rsidRDefault="001928B4" w:rsidP="00001EBB">
      <w:pPr>
        <w:spacing w:after="0" w:line="300" w:lineRule="auto"/>
        <w:jc w:val="both"/>
        <w:rPr>
          <w:rFonts w:ascii="Times New Roman" w:hAnsi="Times New Roman" w:cs="Times New Roman"/>
          <w:b/>
          <w:bCs/>
          <w:sz w:val="24"/>
          <w:szCs w:val="24"/>
        </w:rPr>
      </w:pPr>
    </w:p>
    <w:p w:rsidR="00001EBB" w:rsidRPr="00D11FB6" w:rsidRDefault="00001EBB" w:rsidP="00001EBB">
      <w:pPr>
        <w:spacing w:after="0" w:line="300" w:lineRule="auto"/>
        <w:jc w:val="both"/>
        <w:rPr>
          <w:rFonts w:ascii="Times New Roman" w:hAnsi="Times New Roman" w:cs="Times New Roman"/>
          <w:b/>
          <w:bCs/>
          <w:sz w:val="24"/>
          <w:szCs w:val="24"/>
        </w:rPr>
      </w:pPr>
      <w:r w:rsidRPr="00D11FB6">
        <w:rPr>
          <w:rFonts w:ascii="Times New Roman" w:hAnsi="Times New Roman" w:cs="Times New Roman"/>
          <w:b/>
          <w:bCs/>
          <w:sz w:val="24"/>
          <w:szCs w:val="24"/>
        </w:rPr>
        <w:t>Unit 4: Ecological Footprints and Carrying Capacity</w:t>
      </w:r>
    </w:p>
    <w:p w:rsidR="00001EBB" w:rsidRDefault="00001EBB" w:rsidP="00001EBB">
      <w:pPr>
        <w:spacing w:after="0" w:line="300" w:lineRule="auto"/>
        <w:jc w:val="both"/>
        <w:rPr>
          <w:ins w:id="32" w:author="Saroj" w:date="2024-07-22T09:45:00Z"/>
          <w:rFonts w:ascii="Times New Roman" w:hAnsi="Times New Roman" w:cs="Times New Roman"/>
          <w:sz w:val="24"/>
          <w:szCs w:val="24"/>
        </w:rPr>
      </w:pPr>
      <w:r w:rsidRPr="00BB1C17">
        <w:rPr>
          <w:rFonts w:ascii="Times New Roman" w:hAnsi="Times New Roman" w:cs="Times New Roman"/>
          <w:sz w:val="24"/>
          <w:szCs w:val="24"/>
        </w:rPr>
        <w:t xml:space="preserve">Ecological footprints: Concepts, perspectives, carbon footprint, water footprint, </w:t>
      </w:r>
      <w:proofErr w:type="gramStart"/>
      <w:r w:rsidRPr="00BB1C17">
        <w:rPr>
          <w:rFonts w:ascii="Times New Roman" w:hAnsi="Times New Roman" w:cs="Times New Roman"/>
          <w:sz w:val="24"/>
          <w:szCs w:val="24"/>
        </w:rPr>
        <w:t>Overshoot</w:t>
      </w:r>
      <w:proofErr w:type="gramEnd"/>
      <w:r w:rsidRPr="00BB1C17">
        <w:rPr>
          <w:rFonts w:ascii="Times New Roman" w:hAnsi="Times New Roman" w:cs="Times New Roman"/>
          <w:sz w:val="24"/>
          <w:szCs w:val="24"/>
        </w:rPr>
        <w:t xml:space="preserve"> of ecological footprint and </w:t>
      </w:r>
      <w:proofErr w:type="spellStart"/>
      <w:r w:rsidRPr="00BB1C17">
        <w:rPr>
          <w:rFonts w:ascii="Times New Roman" w:hAnsi="Times New Roman" w:cs="Times New Roman"/>
          <w:sz w:val="24"/>
          <w:szCs w:val="24"/>
        </w:rPr>
        <w:t>biocapacity</w:t>
      </w:r>
      <w:proofErr w:type="spellEnd"/>
      <w:r w:rsidRPr="00BB1C17">
        <w:rPr>
          <w:rFonts w:ascii="Times New Roman" w:hAnsi="Times New Roman" w:cs="Times New Roman"/>
          <w:sz w:val="24"/>
          <w:szCs w:val="24"/>
        </w:rPr>
        <w:t xml:space="preserve"> of planet Earth, Resources Depletion.</w:t>
      </w:r>
    </w:p>
    <w:p w:rsidR="00001EBB" w:rsidRPr="00D11FB6" w:rsidRDefault="00001EBB" w:rsidP="00001EBB">
      <w:pPr>
        <w:spacing w:after="0" w:line="300" w:lineRule="auto"/>
        <w:jc w:val="both"/>
        <w:rPr>
          <w:rFonts w:ascii="Times New Roman" w:hAnsi="Times New Roman" w:cs="Times New Roman"/>
          <w:sz w:val="24"/>
          <w:szCs w:val="24"/>
        </w:rPr>
      </w:pPr>
    </w:p>
    <w:p w:rsidR="001928B4" w:rsidRDefault="001928B4" w:rsidP="00001EBB">
      <w:pPr>
        <w:spacing w:after="0" w:line="300" w:lineRule="auto"/>
        <w:jc w:val="both"/>
        <w:rPr>
          <w:rFonts w:ascii="Times New Roman" w:eastAsia="Times New Roman" w:hAnsi="Times New Roman" w:cs="Times New Roman"/>
          <w:b/>
          <w:sz w:val="24"/>
        </w:rPr>
      </w:pPr>
    </w:p>
    <w:p w:rsidR="00001EBB" w:rsidRPr="00BB1C17" w:rsidRDefault="00001EBB" w:rsidP="00001EBB">
      <w:pPr>
        <w:spacing w:after="0" w:line="300" w:lineRule="auto"/>
        <w:jc w:val="both"/>
        <w:rPr>
          <w:rFonts w:ascii="Times New Roman" w:eastAsia="Times New Roman" w:hAnsi="Times New Roman" w:cs="Times New Roman"/>
          <w:b/>
          <w:sz w:val="24"/>
        </w:rPr>
      </w:pPr>
      <w:r w:rsidRPr="00BB1C17">
        <w:rPr>
          <w:rFonts w:ascii="Times New Roman" w:eastAsia="Times New Roman" w:hAnsi="Times New Roman" w:cs="Times New Roman"/>
          <w:b/>
          <w:sz w:val="24"/>
        </w:rPr>
        <w:t>Projects/assignments/ case studies:</w:t>
      </w:r>
    </w:p>
    <w:p w:rsidR="00001EBB" w:rsidRPr="001928B4" w:rsidRDefault="00001EBB" w:rsidP="00D905B9">
      <w:pPr>
        <w:pStyle w:val="ListParagraph"/>
        <w:widowControl/>
        <w:numPr>
          <w:ilvl w:val="0"/>
          <w:numId w:val="5"/>
        </w:numPr>
        <w:autoSpaceDE/>
        <w:autoSpaceDN/>
        <w:spacing w:line="300" w:lineRule="auto"/>
        <w:contextualSpacing/>
        <w:jc w:val="both"/>
        <w:rPr>
          <w:sz w:val="24"/>
          <w:szCs w:val="24"/>
        </w:rPr>
      </w:pPr>
      <w:r w:rsidRPr="001928B4">
        <w:rPr>
          <w:rFonts w:eastAsiaTheme="minorEastAsia"/>
          <w:sz w:val="24"/>
          <w:szCs w:val="24"/>
          <w:lang w:val="en-IN" w:eastAsia="en-IN" w:bidi="or-IN"/>
        </w:rPr>
        <w:t>Analyze current government policies related to agriculture and food security.</w:t>
      </w:r>
    </w:p>
    <w:p w:rsidR="00001EBB" w:rsidRPr="001928B4" w:rsidRDefault="00001EBB" w:rsidP="00D905B9">
      <w:pPr>
        <w:pStyle w:val="ListParagraph"/>
        <w:widowControl/>
        <w:numPr>
          <w:ilvl w:val="0"/>
          <w:numId w:val="5"/>
        </w:numPr>
        <w:autoSpaceDE/>
        <w:autoSpaceDN/>
        <w:spacing w:line="300" w:lineRule="auto"/>
        <w:contextualSpacing/>
        <w:jc w:val="both"/>
        <w:rPr>
          <w:sz w:val="24"/>
          <w:szCs w:val="24"/>
        </w:rPr>
      </w:pPr>
      <w:r w:rsidRPr="001928B4">
        <w:rPr>
          <w:rFonts w:eastAsiaTheme="minorEastAsia"/>
          <w:sz w:val="24"/>
          <w:szCs w:val="24"/>
          <w:lang w:val="en-IN" w:eastAsia="en-IN" w:bidi="or-IN"/>
        </w:rPr>
        <w:t>Compare traditional farming methods with modern sustainable practices.</w:t>
      </w:r>
    </w:p>
    <w:p w:rsidR="00001EBB" w:rsidRPr="001928B4" w:rsidRDefault="00001EBB" w:rsidP="00D905B9">
      <w:pPr>
        <w:pStyle w:val="ListParagraph"/>
        <w:widowControl/>
        <w:numPr>
          <w:ilvl w:val="0"/>
          <w:numId w:val="5"/>
        </w:numPr>
        <w:autoSpaceDE/>
        <w:autoSpaceDN/>
        <w:spacing w:line="300" w:lineRule="auto"/>
        <w:contextualSpacing/>
        <w:jc w:val="both"/>
        <w:rPr>
          <w:sz w:val="24"/>
          <w:szCs w:val="24"/>
        </w:rPr>
      </w:pPr>
      <w:r w:rsidRPr="001928B4">
        <w:rPr>
          <w:rFonts w:eastAsiaTheme="minorEastAsia"/>
          <w:sz w:val="24"/>
          <w:szCs w:val="24"/>
          <w:lang w:val="en-IN" w:eastAsia="en-IN" w:bidi="or-IN"/>
        </w:rPr>
        <w:t>Choose a region or country facing food security challenges. Analyze the root causes, current initiatives, and propose sustainable solutions to address the food security issues</w:t>
      </w:r>
    </w:p>
    <w:p w:rsidR="00001EBB" w:rsidRPr="001928B4" w:rsidRDefault="00001EBB" w:rsidP="00D905B9">
      <w:pPr>
        <w:pStyle w:val="ListParagraph"/>
        <w:widowControl/>
        <w:numPr>
          <w:ilvl w:val="0"/>
          <w:numId w:val="5"/>
        </w:numPr>
        <w:autoSpaceDE/>
        <w:autoSpaceDN/>
        <w:spacing w:line="300" w:lineRule="auto"/>
        <w:contextualSpacing/>
        <w:jc w:val="both"/>
        <w:rPr>
          <w:sz w:val="24"/>
          <w:szCs w:val="24"/>
        </w:rPr>
      </w:pPr>
      <w:r w:rsidRPr="001928B4">
        <w:rPr>
          <w:rFonts w:eastAsiaTheme="minorEastAsia"/>
          <w:sz w:val="24"/>
          <w:szCs w:val="24"/>
          <w:lang w:val="en-IN" w:eastAsia="en-IN" w:bidi="or-IN"/>
        </w:rPr>
        <w:t>Research and present case studies of successful organic farms. Analyze the key factors contributing to their success</w:t>
      </w:r>
    </w:p>
    <w:p w:rsidR="00001EBB" w:rsidRPr="001928B4" w:rsidRDefault="00001EBB" w:rsidP="00D905B9">
      <w:pPr>
        <w:pStyle w:val="ListParagraph"/>
        <w:widowControl/>
        <w:numPr>
          <w:ilvl w:val="0"/>
          <w:numId w:val="5"/>
        </w:numPr>
        <w:autoSpaceDE/>
        <w:autoSpaceDN/>
        <w:spacing w:line="300" w:lineRule="auto"/>
        <w:contextualSpacing/>
        <w:jc w:val="both"/>
        <w:rPr>
          <w:sz w:val="24"/>
          <w:szCs w:val="24"/>
        </w:rPr>
      </w:pPr>
      <w:r w:rsidRPr="001928B4">
        <w:rPr>
          <w:rFonts w:eastAsiaTheme="minorEastAsia"/>
          <w:sz w:val="24"/>
          <w:szCs w:val="24"/>
          <w:lang w:val="en-IN" w:eastAsia="en-IN" w:bidi="or-IN"/>
        </w:rPr>
        <w:lastRenderedPageBreak/>
        <w:t>Case studies of Community Supported Agriculture programs. Assess their impact on local communities, farmer livelihoods, and sustainable food production.</w:t>
      </w:r>
    </w:p>
    <w:p w:rsidR="00001EBB" w:rsidRPr="001928B4" w:rsidRDefault="00001EBB" w:rsidP="00001EBB">
      <w:pPr>
        <w:spacing w:after="0" w:line="300" w:lineRule="auto"/>
        <w:rPr>
          <w:rFonts w:ascii="Times New Roman" w:hAnsi="Times New Roman" w:cs="Times New Roman"/>
          <w:sz w:val="24"/>
          <w:szCs w:val="24"/>
        </w:rPr>
      </w:pPr>
    </w:p>
    <w:p w:rsidR="00001EBB" w:rsidRPr="00BB1C17" w:rsidRDefault="00001EBB" w:rsidP="00001EBB">
      <w:pPr>
        <w:spacing w:after="0" w:line="300" w:lineRule="auto"/>
        <w:rPr>
          <w:rFonts w:ascii="Times New Roman" w:hAnsi="Times New Roman" w:cs="Times New Roman"/>
          <w:b/>
          <w:bCs/>
          <w:sz w:val="24"/>
          <w:szCs w:val="24"/>
        </w:rPr>
      </w:pPr>
      <w:r w:rsidRPr="00BB1C17">
        <w:rPr>
          <w:rFonts w:ascii="Times New Roman" w:hAnsi="Times New Roman" w:cs="Times New Roman"/>
          <w:b/>
          <w:bCs/>
          <w:sz w:val="24"/>
          <w:szCs w:val="24"/>
        </w:rPr>
        <w:t xml:space="preserve">Text Books </w:t>
      </w:r>
    </w:p>
    <w:p w:rsidR="00001EBB" w:rsidRPr="001928B4" w:rsidRDefault="00001EBB" w:rsidP="00D905B9">
      <w:pPr>
        <w:pStyle w:val="ListParagraph"/>
        <w:numPr>
          <w:ilvl w:val="0"/>
          <w:numId w:val="29"/>
        </w:numPr>
        <w:spacing w:line="300" w:lineRule="auto"/>
        <w:rPr>
          <w:i/>
          <w:sz w:val="24"/>
          <w:szCs w:val="24"/>
        </w:rPr>
      </w:pPr>
      <w:r w:rsidRPr="001928B4">
        <w:rPr>
          <w:rFonts w:eastAsiaTheme="minorEastAsia"/>
          <w:i/>
          <w:sz w:val="24"/>
          <w:szCs w:val="24"/>
          <w:lang w:val="en-IN" w:eastAsia="en-IN" w:bidi="or-IN"/>
        </w:rPr>
        <w:t>Cunningham WP and Cunningham MA (2002). Principles of Environmental Science: Inquiry and Applications. McGraw-Hill Publications, New Delhi, 418 pp.</w:t>
      </w:r>
    </w:p>
    <w:p w:rsidR="00001EBB" w:rsidRPr="001928B4" w:rsidRDefault="00001EBB" w:rsidP="00D905B9">
      <w:pPr>
        <w:pStyle w:val="ListParagraph"/>
        <w:numPr>
          <w:ilvl w:val="0"/>
          <w:numId w:val="29"/>
        </w:numPr>
        <w:spacing w:line="300" w:lineRule="auto"/>
        <w:rPr>
          <w:i/>
          <w:sz w:val="24"/>
          <w:szCs w:val="24"/>
        </w:rPr>
      </w:pPr>
      <w:proofErr w:type="spellStart"/>
      <w:r w:rsidRPr="001928B4">
        <w:rPr>
          <w:rFonts w:eastAsiaTheme="minorEastAsia"/>
          <w:i/>
          <w:sz w:val="24"/>
          <w:szCs w:val="24"/>
          <w:lang w:val="en-IN" w:eastAsia="en-IN" w:bidi="or-IN"/>
        </w:rPr>
        <w:t>Johri</w:t>
      </w:r>
      <w:proofErr w:type="spellEnd"/>
      <w:r w:rsidRPr="001928B4">
        <w:rPr>
          <w:rFonts w:eastAsiaTheme="minorEastAsia"/>
          <w:i/>
          <w:sz w:val="24"/>
          <w:szCs w:val="24"/>
          <w:lang w:val="en-IN" w:eastAsia="en-IN" w:bidi="or-IN"/>
        </w:rPr>
        <w:t xml:space="preserve"> R (2009). E-Waste: Implications, regulations, and management in India and current global best practices. TERI Press, New Delhi. 330 pp.</w:t>
      </w:r>
    </w:p>
    <w:p w:rsidR="00001EBB" w:rsidRPr="001928B4" w:rsidRDefault="00001EBB" w:rsidP="00D905B9">
      <w:pPr>
        <w:pStyle w:val="ListParagraph"/>
        <w:numPr>
          <w:ilvl w:val="0"/>
          <w:numId w:val="29"/>
        </w:numPr>
        <w:spacing w:line="300" w:lineRule="auto"/>
        <w:rPr>
          <w:i/>
          <w:sz w:val="24"/>
          <w:szCs w:val="24"/>
        </w:rPr>
      </w:pPr>
      <w:proofErr w:type="spellStart"/>
      <w:r w:rsidRPr="001928B4">
        <w:rPr>
          <w:rFonts w:eastAsiaTheme="minorEastAsia"/>
          <w:i/>
          <w:sz w:val="24"/>
          <w:szCs w:val="24"/>
          <w:lang w:val="en-IN" w:eastAsia="en-IN" w:bidi="or-IN"/>
        </w:rPr>
        <w:t>McKillop</w:t>
      </w:r>
      <w:proofErr w:type="spellEnd"/>
      <w:r w:rsidRPr="001928B4">
        <w:rPr>
          <w:rFonts w:eastAsiaTheme="minorEastAsia"/>
          <w:i/>
          <w:sz w:val="24"/>
          <w:szCs w:val="24"/>
          <w:lang w:val="en-IN" w:eastAsia="en-IN" w:bidi="or-IN"/>
        </w:rPr>
        <w:t xml:space="preserve"> A and Newman S (2005). The Final Energy Crisis. Pluto Press, London. 325 pp.</w:t>
      </w:r>
    </w:p>
    <w:p w:rsidR="00001EBB" w:rsidRPr="001928B4" w:rsidRDefault="00001EBB" w:rsidP="00D905B9">
      <w:pPr>
        <w:pStyle w:val="ListParagraph"/>
        <w:numPr>
          <w:ilvl w:val="0"/>
          <w:numId w:val="29"/>
        </w:numPr>
        <w:spacing w:line="300" w:lineRule="auto"/>
        <w:rPr>
          <w:i/>
          <w:sz w:val="24"/>
          <w:szCs w:val="24"/>
        </w:rPr>
      </w:pPr>
      <w:r w:rsidRPr="001928B4">
        <w:rPr>
          <w:rFonts w:eastAsiaTheme="minorEastAsia"/>
          <w:i/>
          <w:sz w:val="24"/>
          <w:szCs w:val="24"/>
          <w:lang w:val="en-IN" w:eastAsia="en-IN" w:bidi="or-IN"/>
        </w:rPr>
        <w:t xml:space="preserve">Miller GT Jr. (1996). Living in </w:t>
      </w:r>
      <w:proofErr w:type="gramStart"/>
      <w:r w:rsidRPr="001928B4">
        <w:rPr>
          <w:rFonts w:eastAsiaTheme="minorEastAsia"/>
          <w:i/>
          <w:sz w:val="24"/>
          <w:szCs w:val="24"/>
          <w:lang w:val="en-IN" w:eastAsia="en-IN" w:bidi="or-IN"/>
        </w:rPr>
        <w:t>The</w:t>
      </w:r>
      <w:proofErr w:type="gramEnd"/>
      <w:r w:rsidRPr="001928B4">
        <w:rPr>
          <w:rFonts w:eastAsiaTheme="minorEastAsia"/>
          <w:i/>
          <w:sz w:val="24"/>
          <w:szCs w:val="24"/>
          <w:lang w:val="en-IN" w:eastAsia="en-IN" w:bidi="or-IN"/>
        </w:rPr>
        <w:t xml:space="preserve"> Environment: Principles, Connections, and Solutions. 9th Edition. Wadsworth Publishing Company, New York. 727 pp.</w:t>
      </w:r>
    </w:p>
    <w:p w:rsidR="00001EBB" w:rsidRPr="001928B4" w:rsidRDefault="00001EBB" w:rsidP="00D905B9">
      <w:pPr>
        <w:pStyle w:val="ListParagraph"/>
        <w:numPr>
          <w:ilvl w:val="0"/>
          <w:numId w:val="29"/>
        </w:numPr>
        <w:spacing w:line="300" w:lineRule="auto"/>
        <w:rPr>
          <w:i/>
          <w:sz w:val="24"/>
          <w:szCs w:val="24"/>
        </w:rPr>
      </w:pPr>
      <w:r w:rsidRPr="001928B4">
        <w:rPr>
          <w:rFonts w:eastAsiaTheme="minorEastAsia"/>
          <w:i/>
          <w:sz w:val="24"/>
          <w:szCs w:val="24"/>
          <w:lang w:val="en-IN" w:eastAsia="en-IN" w:bidi="or-IN"/>
        </w:rPr>
        <w:t xml:space="preserve">Park C (2001). The Environment: Principles and Applications. 2nd Edition, </w:t>
      </w:r>
      <w:proofErr w:type="spellStart"/>
      <w:r w:rsidRPr="001928B4">
        <w:rPr>
          <w:rFonts w:eastAsiaTheme="minorEastAsia"/>
          <w:i/>
          <w:sz w:val="24"/>
          <w:szCs w:val="24"/>
          <w:lang w:val="en-IN" w:eastAsia="en-IN" w:bidi="or-IN"/>
        </w:rPr>
        <w:t>Routledge</w:t>
      </w:r>
      <w:proofErr w:type="spellEnd"/>
      <w:r w:rsidRPr="001928B4">
        <w:rPr>
          <w:rFonts w:eastAsiaTheme="minorEastAsia"/>
          <w:i/>
          <w:sz w:val="24"/>
          <w:szCs w:val="24"/>
          <w:lang w:val="en-IN" w:eastAsia="en-IN" w:bidi="or-IN"/>
        </w:rPr>
        <w:t xml:space="preserve"> Publishers, London and New York, 598 pp.</w:t>
      </w:r>
    </w:p>
    <w:p w:rsidR="001928B4" w:rsidRDefault="001928B4" w:rsidP="00001EBB">
      <w:pPr>
        <w:spacing w:after="0" w:line="300" w:lineRule="auto"/>
        <w:rPr>
          <w:rFonts w:ascii="Times New Roman" w:hAnsi="Times New Roman" w:cs="Times New Roman"/>
          <w:b/>
          <w:bCs/>
          <w:sz w:val="24"/>
          <w:szCs w:val="24"/>
        </w:rPr>
      </w:pPr>
    </w:p>
    <w:p w:rsidR="00001EBB" w:rsidRPr="00BB1C17" w:rsidRDefault="00001EBB" w:rsidP="00001EBB">
      <w:pPr>
        <w:spacing w:after="0" w:line="300" w:lineRule="auto"/>
        <w:rPr>
          <w:rFonts w:ascii="Times New Roman" w:hAnsi="Times New Roman" w:cs="Times New Roman"/>
          <w:b/>
          <w:bCs/>
          <w:sz w:val="24"/>
          <w:szCs w:val="24"/>
        </w:rPr>
      </w:pPr>
      <w:r w:rsidRPr="00BB1C17">
        <w:rPr>
          <w:rFonts w:ascii="Times New Roman" w:hAnsi="Times New Roman" w:cs="Times New Roman"/>
          <w:b/>
          <w:bCs/>
          <w:sz w:val="24"/>
          <w:szCs w:val="24"/>
        </w:rPr>
        <w:t>Reference Books</w:t>
      </w:r>
    </w:p>
    <w:p w:rsidR="00001EBB" w:rsidRPr="001928B4" w:rsidRDefault="00001EBB" w:rsidP="00D905B9">
      <w:pPr>
        <w:pStyle w:val="ListParagraph"/>
        <w:numPr>
          <w:ilvl w:val="0"/>
          <w:numId w:val="30"/>
        </w:numPr>
        <w:spacing w:line="300" w:lineRule="auto"/>
        <w:rPr>
          <w:i/>
          <w:sz w:val="24"/>
          <w:szCs w:val="24"/>
        </w:rPr>
      </w:pPr>
      <w:proofErr w:type="spellStart"/>
      <w:r w:rsidRPr="001928B4">
        <w:rPr>
          <w:rFonts w:eastAsiaTheme="minorEastAsia"/>
          <w:i/>
          <w:sz w:val="24"/>
          <w:szCs w:val="24"/>
          <w:lang w:val="en-IN" w:eastAsia="en-IN" w:bidi="or-IN"/>
        </w:rPr>
        <w:t>Galli</w:t>
      </w:r>
      <w:proofErr w:type="spellEnd"/>
      <w:r w:rsidRPr="001928B4">
        <w:rPr>
          <w:rFonts w:eastAsiaTheme="minorEastAsia"/>
          <w:i/>
          <w:sz w:val="24"/>
          <w:szCs w:val="24"/>
          <w:lang w:val="en-IN" w:eastAsia="en-IN" w:bidi="or-IN"/>
        </w:rPr>
        <w:t xml:space="preserve"> A (2010). Stomping on biodiversity: humanity’s growing Ecological Footprint. In: Commonwealth Ministers Reference Book. Pp. 156-159.</w:t>
      </w:r>
    </w:p>
    <w:p w:rsidR="00001EBB" w:rsidRPr="001928B4" w:rsidRDefault="00001EBB" w:rsidP="00D905B9">
      <w:pPr>
        <w:pStyle w:val="ListParagraph"/>
        <w:numPr>
          <w:ilvl w:val="0"/>
          <w:numId w:val="30"/>
        </w:numPr>
        <w:spacing w:line="300" w:lineRule="auto"/>
        <w:rPr>
          <w:i/>
          <w:sz w:val="24"/>
          <w:szCs w:val="24"/>
        </w:rPr>
      </w:pPr>
      <w:r w:rsidRPr="001928B4">
        <w:rPr>
          <w:rFonts w:eastAsiaTheme="minorEastAsia"/>
          <w:i/>
          <w:sz w:val="24"/>
          <w:szCs w:val="24"/>
          <w:lang w:val="en-IN" w:eastAsia="en-IN" w:bidi="or-IN"/>
        </w:rPr>
        <w:t xml:space="preserve">McKinney ML and </w:t>
      </w:r>
      <w:proofErr w:type="spellStart"/>
      <w:r w:rsidRPr="001928B4">
        <w:rPr>
          <w:rFonts w:eastAsiaTheme="minorEastAsia"/>
          <w:i/>
          <w:sz w:val="24"/>
          <w:szCs w:val="24"/>
          <w:lang w:val="en-IN" w:eastAsia="en-IN" w:bidi="or-IN"/>
        </w:rPr>
        <w:t>Schoch</w:t>
      </w:r>
      <w:proofErr w:type="spellEnd"/>
      <w:r w:rsidRPr="001928B4">
        <w:rPr>
          <w:rFonts w:eastAsiaTheme="minorEastAsia"/>
          <w:i/>
          <w:sz w:val="24"/>
          <w:szCs w:val="24"/>
          <w:lang w:val="en-IN" w:eastAsia="en-IN" w:bidi="or-IN"/>
        </w:rPr>
        <w:t xml:space="preserve"> RM (1998). Environmental Science: Systems and Solutions. Jones and Bartlett Publishers, Boston. 639 pp.</w:t>
      </w:r>
    </w:p>
    <w:p w:rsidR="00001EBB" w:rsidRPr="001928B4" w:rsidRDefault="00001EBB" w:rsidP="00D905B9">
      <w:pPr>
        <w:pStyle w:val="ListParagraph"/>
        <w:numPr>
          <w:ilvl w:val="0"/>
          <w:numId w:val="30"/>
        </w:numPr>
        <w:spacing w:line="300" w:lineRule="auto"/>
        <w:rPr>
          <w:i/>
          <w:sz w:val="24"/>
          <w:szCs w:val="24"/>
        </w:rPr>
      </w:pPr>
      <w:proofErr w:type="spellStart"/>
      <w:r w:rsidRPr="001928B4">
        <w:rPr>
          <w:rFonts w:eastAsiaTheme="minorEastAsia"/>
          <w:i/>
          <w:sz w:val="24"/>
          <w:szCs w:val="24"/>
          <w:lang w:val="en-IN" w:eastAsia="en-IN" w:bidi="or-IN"/>
        </w:rPr>
        <w:t>MoEF</w:t>
      </w:r>
      <w:proofErr w:type="spellEnd"/>
      <w:r w:rsidRPr="001928B4">
        <w:rPr>
          <w:rFonts w:eastAsiaTheme="minorEastAsia"/>
          <w:i/>
          <w:sz w:val="24"/>
          <w:szCs w:val="24"/>
          <w:lang w:val="en-IN" w:eastAsia="en-IN" w:bidi="or-IN"/>
        </w:rPr>
        <w:t xml:space="preserve"> (2009). State of Environment Report, India – 2009. Ministry of Environment and Forests, New Delhi</w:t>
      </w:r>
    </w:p>
    <w:p w:rsidR="00001EBB" w:rsidRPr="001928B4" w:rsidRDefault="00001EBB" w:rsidP="00D905B9">
      <w:pPr>
        <w:pStyle w:val="ListParagraph"/>
        <w:numPr>
          <w:ilvl w:val="0"/>
          <w:numId w:val="30"/>
        </w:numPr>
        <w:spacing w:line="300" w:lineRule="auto"/>
        <w:rPr>
          <w:i/>
          <w:sz w:val="24"/>
          <w:szCs w:val="24"/>
        </w:rPr>
      </w:pPr>
      <w:proofErr w:type="spellStart"/>
      <w:r w:rsidRPr="001928B4">
        <w:rPr>
          <w:rFonts w:eastAsiaTheme="minorEastAsia"/>
          <w:i/>
          <w:sz w:val="24"/>
          <w:szCs w:val="24"/>
          <w:lang w:val="en-IN" w:eastAsia="en-IN" w:bidi="or-IN"/>
        </w:rPr>
        <w:t>Sengupta</w:t>
      </w:r>
      <w:proofErr w:type="spellEnd"/>
      <w:r w:rsidRPr="001928B4">
        <w:rPr>
          <w:rFonts w:eastAsiaTheme="minorEastAsia"/>
          <w:i/>
          <w:sz w:val="24"/>
          <w:szCs w:val="24"/>
          <w:lang w:val="en-IN" w:eastAsia="en-IN" w:bidi="or-IN"/>
        </w:rPr>
        <w:t xml:space="preserve"> B (2000). Environmental standards for ambient air, automobiles, fuels, industries and noise. Central Pollution Control Board, New Delhi, India. 78 pp.</w:t>
      </w:r>
    </w:p>
    <w:p w:rsidR="00001EBB" w:rsidRPr="001928B4" w:rsidRDefault="00001EBB" w:rsidP="00D905B9">
      <w:pPr>
        <w:pStyle w:val="ListParagraph"/>
        <w:numPr>
          <w:ilvl w:val="0"/>
          <w:numId w:val="30"/>
        </w:numPr>
        <w:spacing w:line="300" w:lineRule="auto"/>
        <w:rPr>
          <w:i/>
          <w:sz w:val="24"/>
          <w:szCs w:val="24"/>
        </w:rPr>
      </w:pPr>
      <w:r w:rsidRPr="001928B4">
        <w:rPr>
          <w:rFonts w:eastAsiaTheme="minorEastAsia"/>
          <w:i/>
          <w:sz w:val="24"/>
          <w:szCs w:val="24"/>
          <w:lang w:val="en-IN" w:eastAsia="en-IN" w:bidi="or-IN"/>
        </w:rPr>
        <w:t>WHO (2006). World Health Report 2006, World Health Organization, Geneva.</w:t>
      </w:r>
    </w:p>
    <w:p w:rsidR="00001EBB" w:rsidRPr="001928B4" w:rsidRDefault="00001EBB" w:rsidP="00D905B9">
      <w:pPr>
        <w:pStyle w:val="ListParagraph"/>
        <w:numPr>
          <w:ilvl w:val="0"/>
          <w:numId w:val="30"/>
        </w:numPr>
        <w:spacing w:line="300" w:lineRule="auto"/>
        <w:jc w:val="both"/>
        <w:rPr>
          <w:i/>
          <w:sz w:val="24"/>
          <w:szCs w:val="24"/>
          <w:shd w:val="clear" w:color="auto" w:fill="FFFFFF"/>
        </w:rPr>
      </w:pPr>
      <w:proofErr w:type="spellStart"/>
      <w:r w:rsidRPr="001928B4">
        <w:rPr>
          <w:rFonts w:eastAsiaTheme="minorEastAsia"/>
          <w:i/>
          <w:sz w:val="24"/>
          <w:szCs w:val="24"/>
          <w:lang w:val="en-IN" w:eastAsia="en-IN" w:bidi="or-IN"/>
        </w:rPr>
        <w:t>Popkova</w:t>
      </w:r>
      <w:proofErr w:type="spellEnd"/>
      <w:r w:rsidRPr="001928B4">
        <w:rPr>
          <w:rFonts w:eastAsiaTheme="minorEastAsia"/>
          <w:i/>
          <w:sz w:val="24"/>
          <w:szCs w:val="24"/>
          <w:lang w:val="en-IN" w:eastAsia="en-IN" w:bidi="or-IN"/>
        </w:rPr>
        <w:t xml:space="preserve">, E., </w:t>
      </w:r>
      <w:proofErr w:type="spellStart"/>
      <w:r w:rsidRPr="001928B4">
        <w:rPr>
          <w:rFonts w:eastAsiaTheme="minorEastAsia"/>
          <w:i/>
          <w:sz w:val="24"/>
          <w:szCs w:val="24"/>
          <w:lang w:val="en-IN" w:eastAsia="en-IN" w:bidi="or-IN"/>
        </w:rPr>
        <w:t>Kovaleva</w:t>
      </w:r>
      <w:proofErr w:type="spellEnd"/>
      <w:r w:rsidRPr="001928B4">
        <w:rPr>
          <w:rFonts w:eastAsiaTheme="minorEastAsia"/>
          <w:i/>
          <w:sz w:val="24"/>
          <w:szCs w:val="24"/>
          <w:lang w:val="en-IN" w:eastAsia="en-IN" w:bidi="or-IN"/>
        </w:rPr>
        <w:t xml:space="preserve">, M., </w:t>
      </w:r>
      <w:proofErr w:type="spellStart"/>
      <w:proofErr w:type="gramStart"/>
      <w:r w:rsidRPr="001928B4">
        <w:rPr>
          <w:rFonts w:eastAsiaTheme="minorEastAsia"/>
          <w:i/>
          <w:sz w:val="24"/>
          <w:szCs w:val="24"/>
          <w:lang w:val="en-IN" w:eastAsia="en-IN" w:bidi="or-IN"/>
        </w:rPr>
        <w:t>Filho</w:t>
      </w:r>
      <w:proofErr w:type="spellEnd"/>
      <w:r w:rsidRPr="001928B4">
        <w:rPr>
          <w:rFonts w:eastAsiaTheme="minorEastAsia"/>
          <w:i/>
          <w:sz w:val="24"/>
          <w:szCs w:val="24"/>
          <w:lang w:val="en-IN" w:eastAsia="en-IN" w:bidi="or-IN"/>
        </w:rPr>
        <w:t>.,</w:t>
      </w:r>
      <w:proofErr w:type="gramEnd"/>
      <w:r w:rsidRPr="001928B4">
        <w:rPr>
          <w:rFonts w:eastAsiaTheme="minorEastAsia"/>
          <w:i/>
          <w:sz w:val="24"/>
          <w:szCs w:val="24"/>
          <w:lang w:val="en-IN" w:eastAsia="en-IN" w:bidi="or-IN"/>
        </w:rPr>
        <w:t xml:space="preserve"> W.L., 2022. </w:t>
      </w:r>
      <w:r w:rsidRPr="001928B4">
        <w:rPr>
          <w:rFonts w:eastAsiaTheme="minorEastAsia"/>
          <w:i/>
          <w:sz w:val="24"/>
          <w:szCs w:val="24"/>
          <w:shd w:val="clear" w:color="auto" w:fill="FFFFFF"/>
          <w:lang w:val="en-IN" w:eastAsia="en-IN" w:bidi="or-IN"/>
        </w:rPr>
        <w:t>Sustainable Agriculture and Food Security. Springer Cham. https://doi.org/10.1007/978-3-030-98617</w:t>
      </w:r>
    </w:p>
    <w:p w:rsidR="00001EBB" w:rsidRPr="001928B4" w:rsidRDefault="00001EBB" w:rsidP="00D905B9">
      <w:pPr>
        <w:pStyle w:val="Heading1"/>
        <w:numPr>
          <w:ilvl w:val="0"/>
          <w:numId w:val="30"/>
        </w:numPr>
        <w:shd w:val="clear" w:color="auto" w:fill="FFFFFF"/>
        <w:spacing w:before="0" w:line="300" w:lineRule="auto"/>
        <w:rPr>
          <w:rFonts w:ascii="Times New Roman" w:hAnsi="Times New Roman" w:cs="Times New Roman"/>
          <w:b w:val="0"/>
          <w:bCs w:val="0"/>
          <w:i/>
          <w:color w:val="auto"/>
          <w:sz w:val="24"/>
          <w:szCs w:val="24"/>
          <w:shd w:val="clear" w:color="auto" w:fill="FFFFFF"/>
        </w:rPr>
      </w:pPr>
      <w:proofErr w:type="gramStart"/>
      <w:r w:rsidRPr="001928B4">
        <w:rPr>
          <w:rFonts w:ascii="Times New Roman" w:eastAsiaTheme="minorEastAsia" w:hAnsi="Times New Roman" w:cs="Times New Roman"/>
          <w:b w:val="0"/>
          <w:bCs w:val="0"/>
          <w:i/>
          <w:color w:val="auto"/>
          <w:sz w:val="24"/>
          <w:szCs w:val="24"/>
          <w:shd w:val="clear" w:color="auto" w:fill="FFFFFF"/>
        </w:rPr>
        <w:t xml:space="preserve">Shiva, V. &amp; </w:t>
      </w:r>
      <w:proofErr w:type="spellStart"/>
      <w:r w:rsidRPr="001928B4">
        <w:rPr>
          <w:rFonts w:ascii="Times New Roman" w:eastAsiaTheme="minorEastAsia" w:hAnsi="Times New Roman" w:cs="Times New Roman"/>
          <w:b w:val="0"/>
          <w:bCs w:val="0"/>
          <w:i/>
          <w:color w:val="auto"/>
          <w:sz w:val="24"/>
          <w:szCs w:val="24"/>
          <w:shd w:val="clear" w:color="auto" w:fill="FFFFFF"/>
        </w:rPr>
        <w:t>Bedi</w:t>
      </w:r>
      <w:proofErr w:type="spellEnd"/>
      <w:r w:rsidRPr="001928B4">
        <w:rPr>
          <w:rFonts w:ascii="Times New Roman" w:eastAsiaTheme="minorEastAsia" w:hAnsi="Times New Roman" w:cs="Times New Roman"/>
          <w:b w:val="0"/>
          <w:bCs w:val="0"/>
          <w:i/>
          <w:color w:val="auto"/>
          <w:sz w:val="24"/>
          <w:szCs w:val="24"/>
          <w:shd w:val="clear" w:color="auto" w:fill="FFFFFF"/>
        </w:rPr>
        <w:t>, G. 2002.</w:t>
      </w:r>
      <w:proofErr w:type="gramEnd"/>
      <w:r w:rsidRPr="001928B4">
        <w:rPr>
          <w:rFonts w:ascii="Times New Roman" w:eastAsiaTheme="minorEastAsia" w:hAnsi="Times New Roman" w:cs="Times New Roman"/>
          <w:b w:val="0"/>
          <w:bCs w:val="0"/>
          <w:i/>
          <w:color w:val="auto"/>
          <w:sz w:val="24"/>
          <w:szCs w:val="24"/>
          <w:shd w:val="clear" w:color="auto" w:fill="FFFFFF"/>
        </w:rPr>
        <w:t xml:space="preserve"> </w:t>
      </w:r>
      <w:r w:rsidRPr="001928B4">
        <w:rPr>
          <w:rStyle w:val="a-size-extra-large"/>
          <w:rFonts w:ascii="Times New Roman" w:eastAsiaTheme="minorEastAsia" w:hAnsi="Times New Roman" w:cs="Times New Roman"/>
          <w:b w:val="0"/>
          <w:bCs w:val="0"/>
          <w:i/>
          <w:color w:val="auto"/>
          <w:sz w:val="24"/>
          <w:szCs w:val="24"/>
        </w:rPr>
        <w:t xml:space="preserve">Sustainable Agriculture and Food Security: The Impact of Globalization. </w:t>
      </w:r>
      <w:r w:rsidRPr="001928B4">
        <w:rPr>
          <w:rFonts w:ascii="Times New Roman" w:eastAsiaTheme="minorEastAsia" w:hAnsi="Times New Roman" w:cs="Times New Roman"/>
          <w:b w:val="0"/>
          <w:bCs w:val="0"/>
          <w:i/>
          <w:color w:val="auto"/>
          <w:sz w:val="24"/>
          <w:szCs w:val="24"/>
          <w:shd w:val="clear" w:color="auto" w:fill="FFFFFF"/>
        </w:rPr>
        <w:t>SAGE Publications</w:t>
      </w:r>
    </w:p>
    <w:p w:rsidR="00001EBB" w:rsidRDefault="00001EBB" w:rsidP="00001EBB">
      <w:pPr>
        <w:spacing w:after="0" w:line="300" w:lineRule="auto"/>
        <w:rPr>
          <w:rFonts w:ascii="Times New Roman" w:hAnsi="Times New Roman" w:cs="Times New Roman"/>
          <w:b/>
          <w:bCs/>
          <w:sz w:val="24"/>
          <w:szCs w:val="24"/>
          <w:shd w:val="clear" w:color="auto" w:fill="FFFFFF"/>
        </w:rPr>
      </w:pPr>
    </w:p>
    <w:p w:rsidR="001928B4" w:rsidRDefault="001928B4" w:rsidP="00001EBB">
      <w:pPr>
        <w:spacing w:after="0" w:line="300" w:lineRule="auto"/>
        <w:rPr>
          <w:rFonts w:ascii="Times New Roman" w:hAnsi="Times New Roman" w:cs="Times New Roman"/>
          <w:b/>
          <w:bCs/>
          <w:sz w:val="24"/>
          <w:szCs w:val="24"/>
          <w:shd w:val="clear" w:color="auto" w:fill="FFFFFF"/>
        </w:rPr>
      </w:pPr>
    </w:p>
    <w:p w:rsidR="001928B4" w:rsidRDefault="001928B4" w:rsidP="00001EBB">
      <w:pPr>
        <w:spacing w:after="0" w:line="300" w:lineRule="auto"/>
        <w:rPr>
          <w:rFonts w:ascii="Times New Roman" w:hAnsi="Times New Roman" w:cs="Times New Roman"/>
          <w:b/>
          <w:bCs/>
          <w:sz w:val="24"/>
          <w:szCs w:val="24"/>
          <w:shd w:val="clear" w:color="auto" w:fill="FFFFFF"/>
        </w:rPr>
      </w:pPr>
    </w:p>
    <w:p w:rsidR="001928B4" w:rsidRDefault="001928B4" w:rsidP="00001EBB">
      <w:pPr>
        <w:spacing w:after="0" w:line="300" w:lineRule="auto"/>
        <w:rPr>
          <w:rFonts w:ascii="Times New Roman" w:hAnsi="Times New Roman" w:cs="Times New Roman"/>
          <w:b/>
          <w:bCs/>
          <w:sz w:val="24"/>
          <w:szCs w:val="24"/>
          <w:shd w:val="clear" w:color="auto" w:fill="FFFFFF"/>
        </w:rPr>
      </w:pPr>
    </w:p>
    <w:p w:rsidR="001928B4" w:rsidRDefault="001928B4" w:rsidP="00001EBB">
      <w:pPr>
        <w:spacing w:after="0" w:line="300" w:lineRule="auto"/>
        <w:rPr>
          <w:rFonts w:ascii="Times New Roman" w:hAnsi="Times New Roman" w:cs="Times New Roman"/>
          <w:b/>
          <w:bCs/>
          <w:sz w:val="24"/>
          <w:szCs w:val="24"/>
          <w:shd w:val="clear" w:color="auto" w:fill="FFFFFF"/>
        </w:rPr>
      </w:pPr>
    </w:p>
    <w:p w:rsidR="001928B4" w:rsidRDefault="001928B4" w:rsidP="00001EBB">
      <w:pPr>
        <w:spacing w:after="0" w:line="300" w:lineRule="auto"/>
        <w:rPr>
          <w:rFonts w:ascii="Times New Roman" w:hAnsi="Times New Roman" w:cs="Times New Roman"/>
          <w:b/>
          <w:bCs/>
          <w:sz w:val="24"/>
          <w:szCs w:val="24"/>
          <w:shd w:val="clear" w:color="auto" w:fill="FFFFFF"/>
        </w:rPr>
      </w:pPr>
    </w:p>
    <w:p w:rsidR="001928B4" w:rsidRDefault="001928B4" w:rsidP="00001EBB">
      <w:pPr>
        <w:spacing w:after="0" w:line="300" w:lineRule="auto"/>
        <w:rPr>
          <w:rFonts w:ascii="Times New Roman" w:hAnsi="Times New Roman" w:cs="Times New Roman"/>
          <w:b/>
          <w:bCs/>
          <w:sz w:val="24"/>
          <w:szCs w:val="24"/>
          <w:shd w:val="clear" w:color="auto" w:fill="FFFFFF"/>
        </w:rPr>
      </w:pPr>
    </w:p>
    <w:p w:rsidR="001928B4" w:rsidRDefault="001928B4" w:rsidP="00001EBB">
      <w:pPr>
        <w:spacing w:after="0" w:line="300" w:lineRule="auto"/>
        <w:rPr>
          <w:rFonts w:ascii="Times New Roman" w:hAnsi="Times New Roman" w:cs="Times New Roman"/>
          <w:b/>
          <w:bCs/>
          <w:sz w:val="24"/>
          <w:szCs w:val="24"/>
          <w:shd w:val="clear" w:color="auto" w:fill="FFFFFF"/>
        </w:rPr>
      </w:pPr>
    </w:p>
    <w:p w:rsidR="001928B4" w:rsidRDefault="001928B4" w:rsidP="00001EBB">
      <w:pPr>
        <w:spacing w:after="0" w:line="300" w:lineRule="auto"/>
        <w:rPr>
          <w:rFonts w:ascii="Times New Roman" w:hAnsi="Times New Roman" w:cs="Times New Roman"/>
          <w:b/>
          <w:bCs/>
          <w:sz w:val="24"/>
          <w:szCs w:val="24"/>
          <w:shd w:val="clear" w:color="auto" w:fill="FFFFFF"/>
        </w:rPr>
      </w:pPr>
    </w:p>
    <w:p w:rsidR="001928B4" w:rsidRDefault="001928B4" w:rsidP="00001EBB">
      <w:pPr>
        <w:spacing w:after="0" w:line="300" w:lineRule="auto"/>
        <w:rPr>
          <w:rFonts w:ascii="Times New Roman" w:hAnsi="Times New Roman" w:cs="Times New Roman"/>
          <w:b/>
          <w:bCs/>
          <w:sz w:val="24"/>
          <w:szCs w:val="24"/>
          <w:shd w:val="clear" w:color="auto" w:fill="FFFFFF"/>
        </w:rPr>
      </w:pPr>
    </w:p>
    <w:p w:rsidR="001928B4" w:rsidRDefault="001928B4" w:rsidP="00001EBB">
      <w:pPr>
        <w:spacing w:after="0" w:line="300" w:lineRule="auto"/>
        <w:rPr>
          <w:rFonts w:ascii="Times New Roman" w:hAnsi="Times New Roman" w:cs="Times New Roman"/>
          <w:b/>
          <w:bCs/>
          <w:sz w:val="24"/>
          <w:szCs w:val="24"/>
          <w:shd w:val="clear" w:color="auto" w:fill="FFFFFF"/>
        </w:rPr>
      </w:pPr>
    </w:p>
    <w:p w:rsidR="001928B4" w:rsidRPr="001928B4" w:rsidRDefault="001928B4" w:rsidP="00001EBB">
      <w:pPr>
        <w:spacing w:after="0" w:line="30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Core X</w:t>
      </w:r>
    </w:p>
    <w:p w:rsidR="00001EBB" w:rsidRPr="001928B4" w:rsidRDefault="00001EBB" w:rsidP="001928B4">
      <w:pPr>
        <w:pStyle w:val="ListParagraph"/>
        <w:spacing w:line="300" w:lineRule="auto"/>
        <w:ind w:left="720" w:firstLine="0"/>
        <w:jc w:val="center"/>
        <w:rPr>
          <w:b/>
          <w:bCs/>
          <w:sz w:val="28"/>
          <w:szCs w:val="28"/>
        </w:rPr>
      </w:pPr>
      <w:r w:rsidRPr="001928B4">
        <w:rPr>
          <w:rFonts w:eastAsiaTheme="minorEastAsia"/>
          <w:b/>
          <w:bCs/>
          <w:sz w:val="28"/>
          <w:szCs w:val="28"/>
          <w:lang w:val="en-IN" w:eastAsia="en-IN" w:bidi="or-IN"/>
        </w:rPr>
        <w:t>Environmental Movements and Peoples’ Participation</w:t>
      </w:r>
    </w:p>
    <w:p w:rsidR="00001EBB" w:rsidRPr="00BB1C17" w:rsidRDefault="00001EBB" w:rsidP="00001EBB">
      <w:pPr>
        <w:spacing w:after="0" w:line="300" w:lineRule="auto"/>
        <w:rPr>
          <w:rFonts w:ascii="Times New Roman" w:hAnsi="Times New Roman" w:cs="Times New Roman"/>
          <w:b/>
          <w:sz w:val="24"/>
          <w:szCs w:val="24"/>
        </w:rPr>
      </w:pPr>
    </w:p>
    <w:p w:rsidR="00001EBB" w:rsidRPr="00BB1C17" w:rsidRDefault="00001EBB" w:rsidP="00001EBB">
      <w:pPr>
        <w:spacing w:after="0" w:line="300" w:lineRule="auto"/>
        <w:rPr>
          <w:rFonts w:ascii="Times New Roman" w:hAnsi="Times New Roman" w:cs="Times New Roman"/>
          <w:b/>
          <w:sz w:val="24"/>
          <w:szCs w:val="24"/>
        </w:rPr>
      </w:pPr>
      <w:r w:rsidRPr="00BB1C17">
        <w:rPr>
          <w:rFonts w:ascii="Times New Roman" w:hAnsi="Times New Roman" w:cs="Times New Roman"/>
          <w:b/>
          <w:sz w:val="24"/>
          <w:szCs w:val="24"/>
        </w:rPr>
        <w:t>Course Outcomes:</w:t>
      </w:r>
    </w:p>
    <w:p w:rsidR="00001EBB" w:rsidRPr="001928B4" w:rsidRDefault="00001EBB" w:rsidP="00001EBB">
      <w:pPr>
        <w:spacing w:line="300" w:lineRule="auto"/>
        <w:jc w:val="both"/>
        <w:rPr>
          <w:rFonts w:ascii="Times New Roman" w:hAnsi="Times New Roman" w:cs="Times New Roman"/>
          <w:bCs/>
          <w:sz w:val="24"/>
          <w:szCs w:val="24"/>
        </w:rPr>
      </w:pPr>
      <w:r w:rsidRPr="001928B4">
        <w:rPr>
          <w:rFonts w:ascii="Times New Roman" w:hAnsi="Times New Roman" w:cs="Times New Roman"/>
          <w:bCs/>
          <w:sz w:val="24"/>
          <w:szCs w:val="24"/>
        </w:rPr>
        <w:t>To understand different environmental movements in Human history and during the contemporary world with case studies on people’s participation on conservation of natural resources and protection of ecosystems.</w:t>
      </w:r>
    </w:p>
    <w:p w:rsidR="00001EBB" w:rsidRPr="001928B4" w:rsidRDefault="00001EBB" w:rsidP="00001EBB">
      <w:pPr>
        <w:spacing w:after="0" w:line="300" w:lineRule="auto"/>
        <w:rPr>
          <w:rFonts w:ascii="Times New Roman" w:hAnsi="Times New Roman" w:cs="Times New Roman"/>
          <w:b/>
          <w:sz w:val="24"/>
          <w:szCs w:val="24"/>
        </w:rPr>
      </w:pPr>
      <w:r w:rsidRPr="001928B4">
        <w:rPr>
          <w:rFonts w:ascii="Times New Roman" w:hAnsi="Times New Roman" w:cs="Times New Roman"/>
          <w:b/>
          <w:sz w:val="24"/>
          <w:szCs w:val="24"/>
          <w:shd w:val="clear" w:color="auto" w:fill="FFFFFF"/>
        </w:rPr>
        <w:t xml:space="preserve">Unit 1: </w:t>
      </w:r>
      <w:r w:rsidRPr="001928B4">
        <w:rPr>
          <w:rFonts w:ascii="Times New Roman" w:hAnsi="Times New Roman" w:cs="Times New Roman"/>
          <w:b/>
          <w:sz w:val="24"/>
          <w:szCs w:val="24"/>
        </w:rPr>
        <w:t>Introduction to Environmental movements</w:t>
      </w:r>
    </w:p>
    <w:p w:rsidR="00001EBB" w:rsidRPr="001928B4" w:rsidRDefault="00001EBB" w:rsidP="00001EBB">
      <w:pPr>
        <w:spacing w:after="0" w:line="300" w:lineRule="auto"/>
        <w:rPr>
          <w:ins w:id="33" w:author="Saroj" w:date="2024-07-22T09:38:00Z"/>
          <w:rFonts w:ascii="Times New Roman" w:hAnsi="Times New Roman" w:cs="Times New Roman"/>
          <w:sz w:val="24"/>
          <w:szCs w:val="24"/>
        </w:rPr>
      </w:pPr>
      <w:r w:rsidRPr="001928B4">
        <w:rPr>
          <w:rFonts w:ascii="Times New Roman" w:hAnsi="Times New Roman" w:cs="Times New Roman"/>
          <w:sz w:val="24"/>
          <w:szCs w:val="24"/>
        </w:rPr>
        <w:t>History of environmentalism in Europe and the United States from the late 19th century until now.</w:t>
      </w:r>
    </w:p>
    <w:p w:rsidR="00001EBB" w:rsidRPr="001928B4" w:rsidRDefault="00001EBB" w:rsidP="00001EBB">
      <w:pPr>
        <w:spacing w:after="0" w:line="300" w:lineRule="auto"/>
        <w:rPr>
          <w:rFonts w:ascii="Times New Roman" w:hAnsi="Times New Roman" w:cs="Times New Roman"/>
          <w:sz w:val="24"/>
          <w:szCs w:val="24"/>
        </w:rPr>
      </w:pPr>
    </w:p>
    <w:p w:rsidR="001928B4" w:rsidRPr="001928B4" w:rsidRDefault="001928B4" w:rsidP="00001EBB">
      <w:pPr>
        <w:spacing w:after="0" w:line="300" w:lineRule="auto"/>
        <w:rPr>
          <w:rFonts w:ascii="Times New Roman" w:hAnsi="Times New Roman" w:cs="Times New Roman"/>
          <w:b/>
          <w:sz w:val="24"/>
          <w:szCs w:val="24"/>
          <w:shd w:val="clear" w:color="auto" w:fill="FFFFFF"/>
        </w:rPr>
      </w:pPr>
    </w:p>
    <w:p w:rsidR="00001EBB" w:rsidRPr="001928B4" w:rsidRDefault="00001EBB" w:rsidP="00001EBB">
      <w:pPr>
        <w:spacing w:after="0" w:line="300" w:lineRule="auto"/>
        <w:rPr>
          <w:rFonts w:ascii="Times New Roman" w:hAnsi="Times New Roman" w:cs="Times New Roman"/>
          <w:b/>
          <w:sz w:val="24"/>
          <w:szCs w:val="24"/>
          <w:shd w:val="clear" w:color="auto" w:fill="FFFFFF"/>
        </w:rPr>
      </w:pPr>
      <w:r w:rsidRPr="001928B4">
        <w:rPr>
          <w:rFonts w:ascii="Times New Roman" w:hAnsi="Times New Roman" w:cs="Times New Roman"/>
          <w:b/>
          <w:sz w:val="24"/>
          <w:szCs w:val="24"/>
          <w:shd w:val="clear" w:color="auto" w:fill="FFFFFF"/>
        </w:rPr>
        <w:t>Unit 2: Theories of Environmental Movement</w:t>
      </w:r>
    </w:p>
    <w:p w:rsidR="00001EBB" w:rsidRPr="001928B4" w:rsidRDefault="00001EBB" w:rsidP="00001EBB">
      <w:pPr>
        <w:pStyle w:val="NormalWeb"/>
        <w:spacing w:before="0" w:beforeAutospacing="0" w:after="0" w:afterAutospacing="0" w:line="300" w:lineRule="auto"/>
        <w:jc w:val="both"/>
        <w:rPr>
          <w:ins w:id="34" w:author="Saroj" w:date="2024-07-22T09:38:00Z"/>
        </w:rPr>
      </w:pPr>
      <w:r w:rsidRPr="001928B4">
        <w:rPr>
          <w:rFonts w:eastAsiaTheme="minorEastAsia"/>
          <w:lang w:val="en-IN" w:eastAsia="en-IN" w:bidi="or-IN"/>
        </w:rPr>
        <w:t>Theories on and approaches to Environmental movements, Romanticism, Silent Spring, Population Bomb and Limits to Growth</w:t>
      </w:r>
    </w:p>
    <w:p w:rsidR="00001EBB" w:rsidRPr="001928B4" w:rsidRDefault="00001EBB" w:rsidP="00001EBB">
      <w:pPr>
        <w:pStyle w:val="NormalWeb"/>
        <w:spacing w:before="0" w:beforeAutospacing="0" w:after="0" w:afterAutospacing="0" w:line="300" w:lineRule="auto"/>
        <w:jc w:val="both"/>
      </w:pPr>
    </w:p>
    <w:p w:rsidR="001928B4" w:rsidRPr="001928B4" w:rsidRDefault="001928B4" w:rsidP="00001EBB">
      <w:pPr>
        <w:pStyle w:val="NormalWeb"/>
        <w:spacing w:before="0" w:beforeAutospacing="0" w:after="0" w:afterAutospacing="0" w:line="300" w:lineRule="auto"/>
        <w:jc w:val="both"/>
        <w:rPr>
          <w:b/>
        </w:rPr>
      </w:pPr>
    </w:p>
    <w:p w:rsidR="00001EBB" w:rsidRPr="001928B4" w:rsidRDefault="00001EBB" w:rsidP="00001EBB">
      <w:pPr>
        <w:pStyle w:val="NormalWeb"/>
        <w:spacing w:before="0" w:beforeAutospacing="0" w:after="0" w:afterAutospacing="0" w:line="300" w:lineRule="auto"/>
        <w:jc w:val="both"/>
        <w:rPr>
          <w:b/>
        </w:rPr>
      </w:pPr>
      <w:r w:rsidRPr="001928B4">
        <w:rPr>
          <w:b/>
        </w:rPr>
        <w:t>Unit 3: Contemporary environmental movements</w:t>
      </w:r>
    </w:p>
    <w:p w:rsidR="00001EBB" w:rsidRPr="001928B4" w:rsidRDefault="00001EBB" w:rsidP="00001EBB">
      <w:pPr>
        <w:pStyle w:val="NormalWeb"/>
        <w:spacing w:before="0" w:beforeAutospacing="0" w:after="0" w:afterAutospacing="0" w:line="300" w:lineRule="auto"/>
        <w:jc w:val="both"/>
        <w:rPr>
          <w:ins w:id="35" w:author="Saroj" w:date="2024-07-22T09:38:00Z"/>
        </w:rPr>
      </w:pPr>
      <w:r w:rsidRPr="001928B4">
        <w:t>Drivers of environmentalism in Third World Countries, Evaluate the approaches applied by environmental movements from the perspective of their efficacy.</w:t>
      </w:r>
    </w:p>
    <w:p w:rsidR="00001EBB" w:rsidRPr="001928B4" w:rsidRDefault="00001EBB" w:rsidP="00001EBB">
      <w:pPr>
        <w:pStyle w:val="NormalWeb"/>
        <w:spacing w:before="0" w:beforeAutospacing="0" w:after="0" w:afterAutospacing="0" w:line="300" w:lineRule="auto"/>
        <w:jc w:val="both"/>
      </w:pPr>
    </w:p>
    <w:p w:rsidR="001928B4" w:rsidRDefault="001928B4" w:rsidP="00001EBB">
      <w:pPr>
        <w:pStyle w:val="NormalWeb"/>
        <w:spacing w:before="0" w:beforeAutospacing="0" w:after="0" w:afterAutospacing="0" w:line="300" w:lineRule="auto"/>
        <w:jc w:val="both"/>
        <w:rPr>
          <w:b/>
        </w:rPr>
      </w:pPr>
    </w:p>
    <w:p w:rsidR="00001EBB" w:rsidRPr="001928B4" w:rsidRDefault="00001EBB" w:rsidP="00001EBB">
      <w:pPr>
        <w:pStyle w:val="NormalWeb"/>
        <w:spacing w:before="0" w:beforeAutospacing="0" w:after="0" w:afterAutospacing="0" w:line="300" w:lineRule="auto"/>
        <w:jc w:val="both"/>
        <w:rPr>
          <w:b/>
        </w:rPr>
      </w:pPr>
      <w:r w:rsidRPr="001928B4">
        <w:rPr>
          <w:b/>
        </w:rPr>
        <w:t xml:space="preserve">Unit 4: Environmental Movement in India </w:t>
      </w:r>
    </w:p>
    <w:p w:rsidR="00001EBB" w:rsidRPr="001928B4" w:rsidRDefault="00001EBB" w:rsidP="00001EBB">
      <w:pPr>
        <w:pStyle w:val="NormalWeb"/>
        <w:spacing w:before="0" w:beforeAutospacing="0" w:after="0" w:afterAutospacing="0" w:line="300" w:lineRule="auto"/>
        <w:jc w:val="both"/>
        <w:rPr>
          <w:ins w:id="36" w:author="Saroj" w:date="2024-07-22T09:45:00Z"/>
        </w:rPr>
      </w:pPr>
      <w:r w:rsidRPr="001928B4">
        <w:rPr>
          <w:rFonts w:eastAsiaTheme="minorEastAsia"/>
          <w:lang w:val="en-IN" w:eastAsia="en-IN" w:bidi="or-IN"/>
        </w:rPr>
        <w:t xml:space="preserve">Case studies of environmental movements in India: </w:t>
      </w:r>
      <w:proofErr w:type="spellStart"/>
      <w:r w:rsidRPr="001928B4">
        <w:rPr>
          <w:rFonts w:eastAsiaTheme="minorEastAsia"/>
          <w:lang w:val="en-IN" w:eastAsia="en-IN" w:bidi="or-IN"/>
        </w:rPr>
        <w:t>Appiko</w:t>
      </w:r>
      <w:proofErr w:type="spellEnd"/>
      <w:r w:rsidRPr="001928B4">
        <w:rPr>
          <w:rFonts w:eastAsiaTheme="minorEastAsia"/>
          <w:lang w:val="en-IN" w:eastAsia="en-IN" w:bidi="or-IN"/>
        </w:rPr>
        <w:t xml:space="preserve"> Movement, </w:t>
      </w:r>
      <w:proofErr w:type="spellStart"/>
      <w:r w:rsidRPr="001928B4">
        <w:rPr>
          <w:rFonts w:eastAsiaTheme="minorEastAsia"/>
          <w:lang w:val="en-IN" w:eastAsia="en-IN" w:bidi="or-IN"/>
        </w:rPr>
        <w:t>Chipko</w:t>
      </w:r>
      <w:proofErr w:type="spellEnd"/>
      <w:r w:rsidRPr="001928B4">
        <w:rPr>
          <w:rFonts w:eastAsiaTheme="minorEastAsia"/>
          <w:lang w:val="en-IN" w:eastAsia="en-IN" w:bidi="or-IN"/>
        </w:rPr>
        <w:t xml:space="preserve"> Movement, Narmada </w:t>
      </w:r>
      <w:proofErr w:type="spellStart"/>
      <w:r w:rsidRPr="001928B4">
        <w:rPr>
          <w:rFonts w:eastAsiaTheme="minorEastAsia"/>
          <w:lang w:val="en-IN" w:eastAsia="en-IN" w:bidi="or-IN"/>
        </w:rPr>
        <w:t>Bachhao</w:t>
      </w:r>
      <w:proofErr w:type="spellEnd"/>
      <w:r w:rsidRPr="001928B4">
        <w:rPr>
          <w:rFonts w:eastAsiaTheme="minorEastAsia"/>
          <w:lang w:val="en-IN" w:eastAsia="en-IN" w:bidi="or-IN"/>
        </w:rPr>
        <w:t xml:space="preserve"> </w:t>
      </w:r>
      <w:proofErr w:type="spellStart"/>
      <w:r w:rsidRPr="001928B4">
        <w:rPr>
          <w:rFonts w:eastAsiaTheme="minorEastAsia"/>
          <w:lang w:val="en-IN" w:eastAsia="en-IN" w:bidi="or-IN"/>
        </w:rPr>
        <w:t>Andolan</w:t>
      </w:r>
      <w:proofErr w:type="spellEnd"/>
      <w:r w:rsidRPr="001928B4">
        <w:rPr>
          <w:rFonts w:eastAsiaTheme="minorEastAsia"/>
          <w:lang w:val="en-IN" w:eastAsia="en-IN" w:bidi="or-IN"/>
        </w:rPr>
        <w:t>; corporate responsibility movement; appropriate technology movement; environmental groups and movements, citizen groups; role played by NGOs; environmental education and awareness</w:t>
      </w:r>
    </w:p>
    <w:p w:rsidR="00001EBB" w:rsidRPr="001928B4" w:rsidRDefault="00001EBB" w:rsidP="00001EBB">
      <w:pPr>
        <w:pStyle w:val="NormalWeb"/>
        <w:spacing w:before="0" w:beforeAutospacing="0" w:after="0" w:afterAutospacing="0" w:line="300" w:lineRule="auto"/>
        <w:jc w:val="both"/>
      </w:pPr>
    </w:p>
    <w:p w:rsidR="001928B4" w:rsidRDefault="001928B4" w:rsidP="00001EBB">
      <w:pPr>
        <w:spacing w:after="0" w:line="300" w:lineRule="auto"/>
        <w:jc w:val="both"/>
        <w:rPr>
          <w:rFonts w:ascii="Times New Roman" w:hAnsi="Times New Roman" w:cs="Times New Roman"/>
          <w:b/>
          <w:bCs/>
          <w:sz w:val="24"/>
          <w:szCs w:val="24"/>
        </w:rPr>
      </w:pPr>
    </w:p>
    <w:p w:rsidR="00001EBB" w:rsidRPr="00BB1C17" w:rsidRDefault="00001EBB" w:rsidP="00001EBB">
      <w:pPr>
        <w:spacing w:after="0" w:line="300" w:lineRule="auto"/>
        <w:jc w:val="both"/>
        <w:rPr>
          <w:rFonts w:ascii="Times New Roman" w:hAnsi="Times New Roman" w:cs="Times New Roman"/>
          <w:b/>
          <w:sz w:val="24"/>
          <w:szCs w:val="24"/>
        </w:rPr>
      </w:pPr>
      <w:r w:rsidRPr="00BB1C17">
        <w:rPr>
          <w:rFonts w:ascii="Times New Roman" w:hAnsi="Times New Roman" w:cs="Times New Roman"/>
          <w:b/>
          <w:sz w:val="24"/>
          <w:szCs w:val="24"/>
        </w:rPr>
        <w:t>Text Books:</w:t>
      </w:r>
    </w:p>
    <w:p w:rsidR="00001EBB" w:rsidRPr="001928B4" w:rsidRDefault="00001EBB" w:rsidP="00D905B9">
      <w:pPr>
        <w:pStyle w:val="ListParagraph"/>
        <w:numPr>
          <w:ilvl w:val="0"/>
          <w:numId w:val="31"/>
        </w:numPr>
        <w:spacing w:line="300" w:lineRule="auto"/>
        <w:jc w:val="both"/>
        <w:rPr>
          <w:i/>
          <w:sz w:val="24"/>
          <w:szCs w:val="24"/>
        </w:rPr>
      </w:pPr>
      <w:r w:rsidRPr="001928B4">
        <w:rPr>
          <w:rFonts w:eastAsiaTheme="minorEastAsia"/>
          <w:i/>
          <w:sz w:val="24"/>
          <w:szCs w:val="24"/>
          <w:lang w:val="en-IN" w:eastAsia="en-IN" w:bidi="or-IN"/>
        </w:rPr>
        <w:t xml:space="preserve">Ehrlich, P. E. (1968). The Population Bomb. Ballantine Books, 11-69. </w:t>
      </w:r>
    </w:p>
    <w:p w:rsidR="00001EBB" w:rsidRPr="001928B4" w:rsidRDefault="00001EBB" w:rsidP="00D905B9">
      <w:pPr>
        <w:pStyle w:val="ListParagraph"/>
        <w:numPr>
          <w:ilvl w:val="0"/>
          <w:numId w:val="31"/>
        </w:numPr>
        <w:spacing w:line="300" w:lineRule="auto"/>
        <w:jc w:val="both"/>
        <w:rPr>
          <w:i/>
          <w:sz w:val="24"/>
          <w:szCs w:val="24"/>
        </w:rPr>
      </w:pPr>
      <w:r w:rsidRPr="001928B4">
        <w:rPr>
          <w:rFonts w:eastAsiaTheme="minorEastAsia"/>
          <w:i/>
          <w:sz w:val="24"/>
          <w:szCs w:val="24"/>
          <w:lang w:val="en-IN" w:eastAsia="en-IN" w:bidi="or-IN"/>
        </w:rPr>
        <w:t xml:space="preserve">Meadows, D. H, Meadows, D. L., Randers, J., Behrens III, W.W. (1972). The Limits to Growth. A Report for the Club of Rome’s project on the Predicaments of Mankind. A Potomac Associates Book, 17-24. </w:t>
      </w:r>
    </w:p>
    <w:p w:rsidR="00001EBB" w:rsidRPr="001928B4" w:rsidRDefault="00001EBB" w:rsidP="00D905B9">
      <w:pPr>
        <w:pStyle w:val="ListParagraph"/>
        <w:numPr>
          <w:ilvl w:val="0"/>
          <w:numId w:val="31"/>
        </w:numPr>
        <w:spacing w:line="300" w:lineRule="auto"/>
        <w:jc w:val="both"/>
        <w:rPr>
          <w:i/>
          <w:sz w:val="24"/>
          <w:szCs w:val="24"/>
        </w:rPr>
      </w:pPr>
      <w:proofErr w:type="spellStart"/>
      <w:r w:rsidRPr="001928B4">
        <w:rPr>
          <w:rFonts w:eastAsiaTheme="minorEastAsia"/>
          <w:i/>
          <w:sz w:val="24"/>
          <w:szCs w:val="24"/>
          <w:lang w:val="en-IN" w:eastAsia="en-IN" w:bidi="or-IN"/>
        </w:rPr>
        <w:t>LaRouche</w:t>
      </w:r>
      <w:proofErr w:type="spellEnd"/>
      <w:r w:rsidRPr="001928B4">
        <w:rPr>
          <w:rFonts w:eastAsiaTheme="minorEastAsia"/>
          <w:i/>
          <w:sz w:val="24"/>
          <w:szCs w:val="24"/>
          <w:lang w:val="en-IN" w:eastAsia="en-IN" w:bidi="or-IN"/>
        </w:rPr>
        <w:t xml:space="preserve"> Jr., L. H. (1983). There are No Limits to Growth. New Benjamin Franklin House, 1- 12.</w:t>
      </w:r>
    </w:p>
    <w:p w:rsidR="00001EBB" w:rsidRPr="001928B4" w:rsidRDefault="00001EBB" w:rsidP="00D905B9">
      <w:pPr>
        <w:pStyle w:val="ListParagraph"/>
        <w:numPr>
          <w:ilvl w:val="0"/>
          <w:numId w:val="31"/>
        </w:numPr>
        <w:spacing w:line="300" w:lineRule="auto"/>
        <w:jc w:val="both"/>
        <w:rPr>
          <w:i/>
          <w:sz w:val="24"/>
          <w:szCs w:val="24"/>
        </w:rPr>
      </w:pPr>
      <w:r w:rsidRPr="001928B4">
        <w:rPr>
          <w:rFonts w:eastAsiaTheme="minorEastAsia"/>
          <w:i/>
          <w:sz w:val="24"/>
          <w:szCs w:val="24"/>
          <w:lang w:val="en-IN" w:eastAsia="en-IN" w:bidi="or-IN"/>
        </w:rPr>
        <w:t xml:space="preserve">Pierson, P. (2004). Politics in Time. History, Institutions, and Social Analysis. Princeton University Press, 17- 53. </w:t>
      </w:r>
    </w:p>
    <w:p w:rsidR="00001EBB" w:rsidRPr="001928B4" w:rsidRDefault="00001EBB" w:rsidP="00D905B9">
      <w:pPr>
        <w:pStyle w:val="ListParagraph"/>
        <w:numPr>
          <w:ilvl w:val="0"/>
          <w:numId w:val="31"/>
        </w:numPr>
        <w:spacing w:line="300" w:lineRule="auto"/>
        <w:jc w:val="both"/>
        <w:rPr>
          <w:i/>
          <w:sz w:val="24"/>
          <w:szCs w:val="24"/>
        </w:rPr>
      </w:pPr>
      <w:proofErr w:type="spellStart"/>
      <w:r w:rsidRPr="001928B4">
        <w:rPr>
          <w:rFonts w:eastAsiaTheme="minorEastAsia"/>
          <w:i/>
          <w:sz w:val="24"/>
          <w:szCs w:val="24"/>
          <w:lang w:val="en-IN" w:eastAsia="en-IN" w:bidi="or-IN"/>
        </w:rPr>
        <w:t>Engler</w:t>
      </w:r>
      <w:proofErr w:type="spellEnd"/>
      <w:r w:rsidRPr="001928B4">
        <w:rPr>
          <w:rFonts w:eastAsiaTheme="minorEastAsia"/>
          <w:i/>
          <w:sz w:val="24"/>
          <w:szCs w:val="24"/>
          <w:lang w:val="en-IN" w:eastAsia="en-IN" w:bidi="or-IN"/>
        </w:rPr>
        <w:t>, M. &amp;</w:t>
      </w:r>
      <w:proofErr w:type="spellStart"/>
      <w:r w:rsidRPr="001928B4">
        <w:rPr>
          <w:rFonts w:eastAsiaTheme="minorEastAsia"/>
          <w:i/>
          <w:sz w:val="24"/>
          <w:szCs w:val="24"/>
          <w:lang w:val="en-IN" w:eastAsia="en-IN" w:bidi="or-IN"/>
        </w:rPr>
        <w:t>Engler</w:t>
      </w:r>
      <w:proofErr w:type="spellEnd"/>
      <w:r w:rsidRPr="001928B4">
        <w:rPr>
          <w:rFonts w:eastAsiaTheme="minorEastAsia"/>
          <w:i/>
          <w:sz w:val="24"/>
          <w:szCs w:val="24"/>
          <w:lang w:val="en-IN" w:eastAsia="en-IN" w:bidi="or-IN"/>
        </w:rPr>
        <w:t>, P. (2017). This is an Uprising. How nonviolent revolt is shaping the twenty-first century. Nation Books, xi-xxii</w:t>
      </w:r>
    </w:p>
    <w:p w:rsidR="00001EBB" w:rsidRPr="001928B4" w:rsidRDefault="00001EBB" w:rsidP="00D905B9">
      <w:pPr>
        <w:pStyle w:val="ListParagraph"/>
        <w:numPr>
          <w:ilvl w:val="0"/>
          <w:numId w:val="31"/>
        </w:numPr>
        <w:spacing w:line="300" w:lineRule="auto"/>
        <w:jc w:val="both"/>
        <w:rPr>
          <w:i/>
          <w:sz w:val="24"/>
          <w:szCs w:val="24"/>
        </w:rPr>
      </w:pPr>
      <w:proofErr w:type="spellStart"/>
      <w:r w:rsidRPr="001928B4">
        <w:rPr>
          <w:rFonts w:eastAsiaTheme="minorEastAsia"/>
          <w:i/>
          <w:sz w:val="24"/>
          <w:szCs w:val="24"/>
          <w:lang w:val="en-IN" w:eastAsia="en-IN" w:bidi="or-IN"/>
        </w:rPr>
        <w:t>Engler</w:t>
      </w:r>
      <w:proofErr w:type="spellEnd"/>
      <w:r w:rsidRPr="001928B4">
        <w:rPr>
          <w:rFonts w:eastAsiaTheme="minorEastAsia"/>
          <w:i/>
          <w:sz w:val="24"/>
          <w:szCs w:val="24"/>
          <w:lang w:val="en-IN" w:eastAsia="en-IN" w:bidi="or-IN"/>
        </w:rPr>
        <w:t>, M. &amp;</w:t>
      </w:r>
      <w:proofErr w:type="spellStart"/>
      <w:r w:rsidRPr="001928B4">
        <w:rPr>
          <w:rFonts w:eastAsiaTheme="minorEastAsia"/>
          <w:i/>
          <w:sz w:val="24"/>
          <w:szCs w:val="24"/>
          <w:lang w:val="en-IN" w:eastAsia="en-IN" w:bidi="or-IN"/>
        </w:rPr>
        <w:t>Engler</w:t>
      </w:r>
      <w:proofErr w:type="spellEnd"/>
      <w:r w:rsidRPr="001928B4">
        <w:rPr>
          <w:rFonts w:eastAsiaTheme="minorEastAsia"/>
          <w:i/>
          <w:sz w:val="24"/>
          <w:szCs w:val="24"/>
          <w:lang w:val="en-IN" w:eastAsia="en-IN" w:bidi="or-IN"/>
        </w:rPr>
        <w:t xml:space="preserve">, P. (2017). This is an Uprising. How Nonviolent Revolt is </w:t>
      </w:r>
      <w:proofErr w:type="gramStart"/>
      <w:r w:rsidRPr="001928B4">
        <w:rPr>
          <w:rFonts w:eastAsiaTheme="minorEastAsia"/>
          <w:i/>
          <w:sz w:val="24"/>
          <w:szCs w:val="24"/>
          <w:lang w:val="en-IN" w:eastAsia="en-IN" w:bidi="or-IN"/>
        </w:rPr>
        <w:t>Shaping</w:t>
      </w:r>
      <w:proofErr w:type="gramEnd"/>
      <w:r w:rsidRPr="001928B4">
        <w:rPr>
          <w:rFonts w:eastAsiaTheme="minorEastAsia"/>
          <w:i/>
          <w:sz w:val="24"/>
          <w:szCs w:val="24"/>
          <w:lang w:val="en-IN" w:eastAsia="en-IN" w:bidi="or-IN"/>
        </w:rPr>
        <w:t xml:space="preserve"> the Twenty-first Century. Nation Books, 31-58. </w:t>
      </w:r>
      <w:proofErr w:type="spellStart"/>
      <w:r w:rsidRPr="001928B4">
        <w:rPr>
          <w:rFonts w:eastAsiaTheme="minorEastAsia"/>
          <w:i/>
          <w:sz w:val="24"/>
          <w:szCs w:val="24"/>
          <w:lang w:val="en-IN" w:eastAsia="en-IN" w:bidi="or-IN"/>
        </w:rPr>
        <w:t>Alinsky</w:t>
      </w:r>
      <w:proofErr w:type="spellEnd"/>
      <w:r w:rsidRPr="001928B4">
        <w:rPr>
          <w:rFonts w:eastAsiaTheme="minorEastAsia"/>
          <w:i/>
          <w:sz w:val="24"/>
          <w:szCs w:val="24"/>
          <w:lang w:val="en-IN" w:eastAsia="en-IN" w:bidi="or-IN"/>
        </w:rPr>
        <w:t xml:space="preserve">, S. (1971). Rules for Radicals. </w:t>
      </w:r>
    </w:p>
    <w:p w:rsidR="00001EBB" w:rsidRPr="001928B4" w:rsidRDefault="00001EBB" w:rsidP="00D905B9">
      <w:pPr>
        <w:pStyle w:val="ListParagraph"/>
        <w:numPr>
          <w:ilvl w:val="0"/>
          <w:numId w:val="31"/>
        </w:numPr>
        <w:spacing w:line="300" w:lineRule="auto"/>
        <w:jc w:val="both"/>
        <w:rPr>
          <w:i/>
          <w:sz w:val="24"/>
          <w:szCs w:val="24"/>
        </w:rPr>
      </w:pPr>
      <w:r w:rsidRPr="001928B4">
        <w:rPr>
          <w:rFonts w:eastAsiaTheme="minorEastAsia"/>
          <w:i/>
          <w:sz w:val="24"/>
          <w:szCs w:val="24"/>
          <w:lang w:val="en-IN" w:eastAsia="en-IN" w:bidi="or-IN"/>
        </w:rPr>
        <w:lastRenderedPageBreak/>
        <w:t xml:space="preserve">Vintage Books Edition, 24-48. </w:t>
      </w:r>
      <w:proofErr w:type="spellStart"/>
      <w:r w:rsidRPr="001928B4">
        <w:rPr>
          <w:rFonts w:eastAsiaTheme="minorEastAsia"/>
          <w:i/>
          <w:sz w:val="24"/>
          <w:szCs w:val="24"/>
          <w:lang w:val="en-IN" w:eastAsia="en-IN" w:bidi="or-IN"/>
        </w:rPr>
        <w:t>Piven</w:t>
      </w:r>
      <w:proofErr w:type="spellEnd"/>
      <w:r w:rsidRPr="001928B4">
        <w:rPr>
          <w:rFonts w:eastAsiaTheme="minorEastAsia"/>
          <w:i/>
          <w:sz w:val="24"/>
          <w:szCs w:val="24"/>
          <w:lang w:val="en-IN" w:eastAsia="en-IN" w:bidi="or-IN"/>
        </w:rPr>
        <w:t>, F. F. &amp;</w:t>
      </w:r>
      <w:proofErr w:type="spellStart"/>
      <w:r w:rsidRPr="001928B4">
        <w:rPr>
          <w:rFonts w:eastAsiaTheme="minorEastAsia"/>
          <w:i/>
          <w:sz w:val="24"/>
          <w:szCs w:val="24"/>
          <w:lang w:val="en-IN" w:eastAsia="en-IN" w:bidi="or-IN"/>
        </w:rPr>
        <w:t>Cloward</w:t>
      </w:r>
      <w:proofErr w:type="spellEnd"/>
      <w:r w:rsidRPr="001928B4">
        <w:rPr>
          <w:rFonts w:eastAsiaTheme="minorEastAsia"/>
          <w:i/>
          <w:sz w:val="24"/>
          <w:szCs w:val="24"/>
          <w:lang w:val="en-IN" w:eastAsia="en-IN" w:bidi="or-IN"/>
        </w:rPr>
        <w:t>, R. A. (1979). Poor People’s Movements. Why They Succeed, How They Fail. Vintage Book Edition, 1-37.</w:t>
      </w:r>
    </w:p>
    <w:p w:rsidR="00001EBB" w:rsidRPr="001928B4" w:rsidRDefault="00001EBB" w:rsidP="00D905B9">
      <w:pPr>
        <w:pStyle w:val="ListParagraph"/>
        <w:numPr>
          <w:ilvl w:val="0"/>
          <w:numId w:val="31"/>
        </w:numPr>
        <w:spacing w:line="300" w:lineRule="auto"/>
        <w:jc w:val="both"/>
        <w:rPr>
          <w:i/>
          <w:sz w:val="24"/>
          <w:szCs w:val="24"/>
        </w:rPr>
      </w:pPr>
      <w:r w:rsidRPr="001928B4">
        <w:rPr>
          <w:rFonts w:eastAsiaTheme="minorEastAsia"/>
          <w:i/>
          <w:sz w:val="24"/>
          <w:szCs w:val="24"/>
          <w:lang w:val="en-IN" w:eastAsia="en-IN" w:bidi="or-IN"/>
        </w:rPr>
        <w:t>Stoll, S. (2007). The Rise of US Environmentalism. In S. Stoll (Ed.), US Environmentalism since 1945. A Brief History with Documents. Palgrave, 1-26.</w:t>
      </w:r>
    </w:p>
    <w:p w:rsidR="00001EBB" w:rsidRPr="001928B4" w:rsidRDefault="00001EBB" w:rsidP="00D905B9">
      <w:pPr>
        <w:pStyle w:val="ListParagraph"/>
        <w:numPr>
          <w:ilvl w:val="0"/>
          <w:numId w:val="31"/>
        </w:numPr>
        <w:spacing w:line="300" w:lineRule="auto"/>
        <w:jc w:val="both"/>
        <w:rPr>
          <w:i/>
          <w:sz w:val="24"/>
          <w:szCs w:val="24"/>
        </w:rPr>
      </w:pPr>
      <w:r w:rsidRPr="001928B4">
        <w:rPr>
          <w:rFonts w:eastAsiaTheme="minorEastAsia"/>
          <w:i/>
          <w:sz w:val="24"/>
          <w:szCs w:val="24"/>
          <w:lang w:val="en-IN" w:eastAsia="en-IN" w:bidi="or-IN"/>
        </w:rPr>
        <w:t xml:space="preserve">Muir, J. (Ed.). (1912). </w:t>
      </w:r>
      <w:proofErr w:type="spellStart"/>
      <w:r w:rsidRPr="001928B4">
        <w:rPr>
          <w:rFonts w:eastAsiaTheme="minorEastAsia"/>
          <w:i/>
          <w:sz w:val="24"/>
          <w:szCs w:val="24"/>
          <w:lang w:val="en-IN" w:eastAsia="en-IN" w:bidi="or-IN"/>
        </w:rPr>
        <w:t>Hetch</w:t>
      </w:r>
      <w:proofErr w:type="spellEnd"/>
      <w:r w:rsidRPr="001928B4">
        <w:rPr>
          <w:rFonts w:eastAsiaTheme="minorEastAsia"/>
          <w:i/>
          <w:sz w:val="24"/>
          <w:szCs w:val="24"/>
          <w:lang w:val="en-IN" w:eastAsia="en-IN" w:bidi="or-IN"/>
        </w:rPr>
        <w:t xml:space="preserve"> </w:t>
      </w:r>
      <w:proofErr w:type="spellStart"/>
      <w:r w:rsidRPr="001928B4">
        <w:rPr>
          <w:rFonts w:eastAsiaTheme="minorEastAsia"/>
          <w:i/>
          <w:sz w:val="24"/>
          <w:szCs w:val="24"/>
          <w:lang w:val="en-IN" w:eastAsia="en-IN" w:bidi="or-IN"/>
        </w:rPr>
        <w:t>Hetchy</w:t>
      </w:r>
      <w:proofErr w:type="spellEnd"/>
      <w:r w:rsidRPr="001928B4">
        <w:rPr>
          <w:rFonts w:eastAsiaTheme="minorEastAsia"/>
          <w:i/>
          <w:sz w:val="24"/>
          <w:szCs w:val="24"/>
          <w:lang w:val="en-IN" w:eastAsia="en-IN" w:bidi="or-IN"/>
        </w:rPr>
        <w:t xml:space="preserve">. In The Yosemite, </w:t>
      </w:r>
      <w:proofErr w:type="gramStart"/>
      <w:r w:rsidRPr="001928B4">
        <w:rPr>
          <w:rFonts w:eastAsiaTheme="minorEastAsia"/>
          <w:i/>
          <w:sz w:val="24"/>
          <w:szCs w:val="24"/>
          <w:lang w:val="en-IN" w:eastAsia="en-IN" w:bidi="or-IN"/>
        </w:rPr>
        <w:t>The</w:t>
      </w:r>
      <w:proofErr w:type="gramEnd"/>
      <w:r w:rsidRPr="001928B4">
        <w:rPr>
          <w:rFonts w:eastAsiaTheme="minorEastAsia"/>
          <w:i/>
          <w:sz w:val="24"/>
          <w:szCs w:val="24"/>
          <w:lang w:val="en-IN" w:eastAsia="en-IN" w:bidi="or-IN"/>
        </w:rPr>
        <w:t xml:space="preserve"> Century Company, 1-4.</w:t>
      </w:r>
    </w:p>
    <w:p w:rsidR="00001EBB" w:rsidRPr="001928B4" w:rsidRDefault="00001EBB" w:rsidP="00D905B9">
      <w:pPr>
        <w:pStyle w:val="ListParagraph"/>
        <w:numPr>
          <w:ilvl w:val="0"/>
          <w:numId w:val="31"/>
        </w:numPr>
        <w:spacing w:line="300" w:lineRule="auto"/>
        <w:jc w:val="both"/>
        <w:rPr>
          <w:i/>
          <w:sz w:val="24"/>
          <w:szCs w:val="24"/>
        </w:rPr>
      </w:pPr>
      <w:r w:rsidRPr="001928B4">
        <w:rPr>
          <w:rFonts w:eastAsiaTheme="minorEastAsia"/>
          <w:i/>
          <w:sz w:val="24"/>
          <w:szCs w:val="24"/>
          <w:lang w:val="en-IN" w:eastAsia="en-IN" w:bidi="or-IN"/>
        </w:rPr>
        <w:t>Carson, R. (2007). “Silent Spring, 1962” In S. Stoll (Ed.), US Environmentalism since 1945. A Brief History with Documents. Palgrave, 76-82.</w:t>
      </w:r>
    </w:p>
    <w:p w:rsidR="00001EBB" w:rsidRPr="001928B4" w:rsidRDefault="00001EBB" w:rsidP="00D905B9">
      <w:pPr>
        <w:pStyle w:val="ListParagraph"/>
        <w:numPr>
          <w:ilvl w:val="0"/>
          <w:numId w:val="31"/>
        </w:numPr>
        <w:spacing w:line="300" w:lineRule="auto"/>
        <w:jc w:val="both"/>
        <w:rPr>
          <w:i/>
          <w:sz w:val="24"/>
          <w:szCs w:val="24"/>
        </w:rPr>
      </w:pPr>
      <w:proofErr w:type="spellStart"/>
      <w:r w:rsidRPr="001928B4">
        <w:rPr>
          <w:rFonts w:eastAsiaTheme="minorEastAsia"/>
          <w:i/>
          <w:sz w:val="24"/>
          <w:szCs w:val="24"/>
          <w:lang w:val="en-IN" w:eastAsia="en-IN" w:bidi="or-IN"/>
        </w:rPr>
        <w:t>Guha</w:t>
      </w:r>
      <w:proofErr w:type="spellEnd"/>
      <w:r w:rsidRPr="001928B4">
        <w:rPr>
          <w:rFonts w:eastAsiaTheme="minorEastAsia"/>
          <w:i/>
          <w:sz w:val="24"/>
          <w:szCs w:val="24"/>
          <w:lang w:val="en-IN" w:eastAsia="en-IN" w:bidi="or-IN"/>
        </w:rPr>
        <w:t>, R. 1989. Ecological change and peasant resistance in the Himalaya. Unquiet Woods, Oxford University Press, Delhi.</w:t>
      </w:r>
    </w:p>
    <w:p w:rsidR="00001EBB" w:rsidRPr="001928B4" w:rsidRDefault="00001EBB" w:rsidP="00D905B9">
      <w:pPr>
        <w:pStyle w:val="ListParagraph"/>
        <w:numPr>
          <w:ilvl w:val="0"/>
          <w:numId w:val="31"/>
        </w:numPr>
        <w:spacing w:line="300" w:lineRule="auto"/>
        <w:jc w:val="both"/>
        <w:rPr>
          <w:i/>
          <w:sz w:val="24"/>
          <w:szCs w:val="24"/>
        </w:rPr>
      </w:pPr>
      <w:r w:rsidRPr="001928B4">
        <w:rPr>
          <w:rFonts w:eastAsiaTheme="minorEastAsia"/>
          <w:i/>
          <w:sz w:val="24"/>
          <w:szCs w:val="24"/>
          <w:lang w:val="en-IN" w:eastAsia="en-IN" w:bidi="or-IN"/>
        </w:rPr>
        <w:t>Leopold, A. 1949. The Land Ethic. pp. 201-214. Chicago, USA.</w:t>
      </w:r>
    </w:p>
    <w:p w:rsidR="00001EBB" w:rsidRPr="001928B4" w:rsidRDefault="00001EBB" w:rsidP="00D905B9">
      <w:pPr>
        <w:pStyle w:val="ListParagraph"/>
        <w:numPr>
          <w:ilvl w:val="0"/>
          <w:numId w:val="31"/>
        </w:numPr>
        <w:spacing w:line="300" w:lineRule="auto"/>
        <w:jc w:val="both"/>
        <w:rPr>
          <w:i/>
          <w:sz w:val="24"/>
          <w:szCs w:val="24"/>
        </w:rPr>
      </w:pPr>
      <w:r w:rsidRPr="001928B4">
        <w:rPr>
          <w:rFonts w:eastAsiaTheme="minorEastAsia"/>
          <w:i/>
          <w:sz w:val="24"/>
          <w:szCs w:val="24"/>
          <w:lang w:val="en-IN" w:eastAsia="en-IN" w:bidi="or-IN"/>
        </w:rPr>
        <w:t xml:space="preserve">National Research Council (NRC). 1996. Linking Science and Technology to Society's Environmental Goals. National Academy Press. </w:t>
      </w:r>
    </w:p>
    <w:p w:rsidR="00001EBB" w:rsidRPr="001928B4" w:rsidRDefault="00001EBB" w:rsidP="00D905B9">
      <w:pPr>
        <w:pStyle w:val="ListParagraph"/>
        <w:numPr>
          <w:ilvl w:val="0"/>
          <w:numId w:val="31"/>
        </w:numPr>
        <w:spacing w:line="300" w:lineRule="auto"/>
        <w:jc w:val="both"/>
        <w:rPr>
          <w:i/>
          <w:sz w:val="24"/>
          <w:szCs w:val="24"/>
        </w:rPr>
      </w:pPr>
      <w:proofErr w:type="spellStart"/>
      <w:r w:rsidRPr="001928B4">
        <w:rPr>
          <w:rFonts w:eastAsiaTheme="minorEastAsia"/>
          <w:i/>
          <w:sz w:val="24"/>
          <w:szCs w:val="24"/>
          <w:lang w:val="en-IN" w:eastAsia="en-IN" w:bidi="or-IN"/>
        </w:rPr>
        <w:t>Pandit</w:t>
      </w:r>
      <w:proofErr w:type="spellEnd"/>
      <w:r w:rsidRPr="001928B4">
        <w:rPr>
          <w:rFonts w:eastAsiaTheme="minorEastAsia"/>
          <w:i/>
          <w:sz w:val="24"/>
          <w:szCs w:val="24"/>
          <w:lang w:val="en-IN" w:eastAsia="en-IN" w:bidi="or-IN"/>
        </w:rPr>
        <w:t xml:space="preserve">, M.K. 2013. </w:t>
      </w:r>
      <w:proofErr w:type="spellStart"/>
      <w:r w:rsidRPr="001928B4">
        <w:rPr>
          <w:rFonts w:eastAsiaTheme="minorEastAsia"/>
          <w:i/>
          <w:sz w:val="24"/>
          <w:szCs w:val="24"/>
          <w:lang w:val="en-IN" w:eastAsia="en-IN" w:bidi="or-IN"/>
        </w:rPr>
        <w:t>Chipko</w:t>
      </w:r>
      <w:proofErr w:type="spellEnd"/>
      <w:r w:rsidRPr="001928B4">
        <w:rPr>
          <w:rFonts w:eastAsiaTheme="minorEastAsia"/>
          <w:i/>
          <w:sz w:val="24"/>
          <w:szCs w:val="24"/>
          <w:lang w:val="en-IN" w:eastAsia="en-IN" w:bidi="or-IN"/>
        </w:rPr>
        <w:t xml:space="preserve">: Failure of a Successful Conservation Movement. In: </w:t>
      </w:r>
      <w:proofErr w:type="spellStart"/>
      <w:r w:rsidRPr="001928B4">
        <w:rPr>
          <w:rFonts w:eastAsiaTheme="minorEastAsia"/>
          <w:i/>
          <w:sz w:val="24"/>
          <w:szCs w:val="24"/>
          <w:lang w:val="en-IN" w:eastAsia="en-IN" w:bidi="or-IN"/>
        </w:rPr>
        <w:t>Sodhi</w:t>
      </w:r>
      <w:proofErr w:type="spellEnd"/>
      <w:r w:rsidRPr="001928B4">
        <w:rPr>
          <w:rFonts w:eastAsiaTheme="minorEastAsia"/>
          <w:i/>
          <w:sz w:val="24"/>
          <w:szCs w:val="24"/>
          <w:lang w:val="en-IN" w:eastAsia="en-IN" w:bidi="or-IN"/>
        </w:rPr>
        <w:t xml:space="preserve">, </w:t>
      </w:r>
      <w:proofErr w:type="spellStart"/>
      <w:r w:rsidRPr="001928B4">
        <w:rPr>
          <w:rFonts w:eastAsiaTheme="minorEastAsia"/>
          <w:i/>
          <w:sz w:val="24"/>
          <w:szCs w:val="24"/>
          <w:lang w:val="en-IN" w:eastAsia="en-IN" w:bidi="or-IN"/>
        </w:rPr>
        <w:t>N.S.</w:t>
      </w:r>
      <w:proofErr w:type="gramStart"/>
      <w:r w:rsidRPr="001928B4">
        <w:rPr>
          <w:rFonts w:eastAsiaTheme="minorEastAsia"/>
          <w:i/>
          <w:sz w:val="24"/>
          <w:szCs w:val="24"/>
          <w:lang w:val="en-IN" w:eastAsia="en-IN" w:bidi="or-IN"/>
        </w:rPr>
        <w:t>,Gibson</w:t>
      </w:r>
      <w:proofErr w:type="spellEnd"/>
      <w:proofErr w:type="gramEnd"/>
      <w:r w:rsidRPr="001928B4">
        <w:rPr>
          <w:rFonts w:eastAsiaTheme="minorEastAsia"/>
          <w:i/>
          <w:sz w:val="24"/>
          <w:szCs w:val="24"/>
          <w:lang w:val="en-IN" w:eastAsia="en-IN" w:bidi="or-IN"/>
        </w:rPr>
        <w:t>, L. &amp; Raven, P.H. Conservation Biology: Voices from the Tropics. pp. 126- 127. Wiley-Blackwell, Oxford, UK</w:t>
      </w:r>
    </w:p>
    <w:p w:rsidR="001928B4" w:rsidRDefault="001928B4" w:rsidP="001928B4">
      <w:pPr>
        <w:pStyle w:val="ListParagraph"/>
        <w:spacing w:line="300" w:lineRule="auto"/>
        <w:ind w:left="720" w:firstLine="0"/>
        <w:rPr>
          <w:b/>
          <w:bCs/>
          <w:sz w:val="28"/>
          <w:szCs w:val="28"/>
          <w:u w:val="single"/>
        </w:rPr>
      </w:pPr>
    </w:p>
    <w:p w:rsidR="001928B4" w:rsidRDefault="001928B4" w:rsidP="001928B4">
      <w:pPr>
        <w:pStyle w:val="ListParagraph"/>
        <w:spacing w:line="300" w:lineRule="auto"/>
        <w:ind w:left="720" w:firstLine="0"/>
        <w:rPr>
          <w:b/>
          <w:bCs/>
          <w:sz w:val="28"/>
          <w:szCs w:val="28"/>
          <w:u w:val="single"/>
        </w:rPr>
      </w:pPr>
    </w:p>
    <w:p w:rsidR="001928B4" w:rsidRDefault="001928B4" w:rsidP="001928B4">
      <w:pPr>
        <w:pStyle w:val="ListParagraph"/>
        <w:spacing w:line="300" w:lineRule="auto"/>
        <w:ind w:left="720" w:firstLine="0"/>
        <w:rPr>
          <w:b/>
          <w:bCs/>
          <w:sz w:val="28"/>
          <w:szCs w:val="28"/>
          <w:u w:val="single"/>
        </w:rPr>
      </w:pPr>
    </w:p>
    <w:p w:rsidR="001928B4" w:rsidRDefault="001928B4" w:rsidP="001928B4">
      <w:pPr>
        <w:pStyle w:val="ListParagraph"/>
        <w:spacing w:line="300" w:lineRule="auto"/>
        <w:ind w:left="720" w:firstLine="0"/>
        <w:rPr>
          <w:b/>
          <w:bCs/>
          <w:sz w:val="28"/>
          <w:szCs w:val="28"/>
          <w:u w:val="single"/>
        </w:rPr>
      </w:pPr>
    </w:p>
    <w:p w:rsidR="001928B4" w:rsidRDefault="001928B4" w:rsidP="001928B4">
      <w:pPr>
        <w:pStyle w:val="ListParagraph"/>
        <w:spacing w:line="300" w:lineRule="auto"/>
        <w:ind w:left="720" w:firstLine="0"/>
        <w:rPr>
          <w:b/>
          <w:bCs/>
          <w:sz w:val="28"/>
          <w:szCs w:val="28"/>
          <w:u w:val="single"/>
        </w:rPr>
      </w:pPr>
    </w:p>
    <w:p w:rsidR="001928B4" w:rsidRDefault="001928B4" w:rsidP="001928B4">
      <w:pPr>
        <w:pStyle w:val="ListParagraph"/>
        <w:spacing w:line="300" w:lineRule="auto"/>
        <w:ind w:left="720" w:firstLine="0"/>
        <w:rPr>
          <w:b/>
          <w:bCs/>
          <w:sz w:val="28"/>
          <w:szCs w:val="28"/>
          <w:u w:val="single"/>
        </w:rPr>
      </w:pPr>
    </w:p>
    <w:p w:rsidR="001928B4" w:rsidRDefault="001928B4" w:rsidP="001928B4">
      <w:pPr>
        <w:pStyle w:val="ListParagraph"/>
        <w:spacing w:line="300" w:lineRule="auto"/>
        <w:ind w:left="720" w:firstLine="0"/>
        <w:rPr>
          <w:b/>
          <w:bCs/>
          <w:sz w:val="28"/>
          <w:szCs w:val="28"/>
          <w:u w:val="single"/>
        </w:rPr>
      </w:pPr>
    </w:p>
    <w:p w:rsidR="001928B4" w:rsidRDefault="001928B4" w:rsidP="001928B4">
      <w:pPr>
        <w:pStyle w:val="ListParagraph"/>
        <w:spacing w:line="300" w:lineRule="auto"/>
        <w:ind w:left="720" w:firstLine="0"/>
        <w:rPr>
          <w:b/>
          <w:bCs/>
          <w:sz w:val="28"/>
          <w:szCs w:val="28"/>
          <w:u w:val="single"/>
        </w:rPr>
      </w:pPr>
    </w:p>
    <w:p w:rsidR="001928B4" w:rsidRDefault="001928B4" w:rsidP="001928B4">
      <w:pPr>
        <w:pStyle w:val="ListParagraph"/>
        <w:spacing w:line="300" w:lineRule="auto"/>
        <w:ind w:left="720" w:firstLine="0"/>
        <w:rPr>
          <w:b/>
          <w:bCs/>
          <w:sz w:val="28"/>
          <w:szCs w:val="28"/>
          <w:u w:val="single"/>
        </w:rPr>
      </w:pPr>
    </w:p>
    <w:p w:rsidR="001928B4" w:rsidRDefault="001928B4" w:rsidP="001928B4">
      <w:pPr>
        <w:pStyle w:val="ListParagraph"/>
        <w:spacing w:line="300" w:lineRule="auto"/>
        <w:ind w:left="720" w:firstLine="0"/>
        <w:rPr>
          <w:b/>
          <w:bCs/>
          <w:sz w:val="28"/>
          <w:szCs w:val="28"/>
          <w:u w:val="single"/>
        </w:rPr>
      </w:pPr>
    </w:p>
    <w:p w:rsidR="001928B4" w:rsidRDefault="001928B4" w:rsidP="001928B4">
      <w:pPr>
        <w:pStyle w:val="ListParagraph"/>
        <w:spacing w:line="300" w:lineRule="auto"/>
        <w:ind w:left="720" w:firstLine="0"/>
        <w:rPr>
          <w:b/>
          <w:bCs/>
          <w:sz w:val="28"/>
          <w:szCs w:val="28"/>
          <w:u w:val="single"/>
        </w:rPr>
      </w:pPr>
    </w:p>
    <w:p w:rsidR="001928B4" w:rsidRDefault="001928B4" w:rsidP="001928B4">
      <w:pPr>
        <w:pStyle w:val="ListParagraph"/>
        <w:spacing w:line="300" w:lineRule="auto"/>
        <w:ind w:left="720" w:firstLine="0"/>
        <w:rPr>
          <w:b/>
          <w:bCs/>
          <w:sz w:val="28"/>
          <w:szCs w:val="28"/>
          <w:u w:val="single"/>
        </w:rPr>
      </w:pPr>
    </w:p>
    <w:p w:rsidR="001928B4" w:rsidRDefault="001928B4" w:rsidP="001928B4">
      <w:pPr>
        <w:pStyle w:val="ListParagraph"/>
        <w:spacing w:line="300" w:lineRule="auto"/>
        <w:ind w:left="720" w:firstLine="0"/>
        <w:rPr>
          <w:b/>
          <w:bCs/>
          <w:sz w:val="28"/>
          <w:szCs w:val="28"/>
          <w:u w:val="single"/>
        </w:rPr>
      </w:pPr>
    </w:p>
    <w:p w:rsidR="001928B4" w:rsidRDefault="001928B4" w:rsidP="001928B4">
      <w:pPr>
        <w:pStyle w:val="ListParagraph"/>
        <w:spacing w:line="300" w:lineRule="auto"/>
        <w:ind w:left="720" w:firstLine="0"/>
        <w:rPr>
          <w:b/>
          <w:bCs/>
          <w:sz w:val="28"/>
          <w:szCs w:val="28"/>
          <w:u w:val="single"/>
        </w:rPr>
      </w:pPr>
    </w:p>
    <w:p w:rsidR="001928B4" w:rsidRDefault="001928B4" w:rsidP="001928B4">
      <w:pPr>
        <w:pStyle w:val="ListParagraph"/>
        <w:spacing w:line="300" w:lineRule="auto"/>
        <w:ind w:left="720" w:firstLine="0"/>
        <w:rPr>
          <w:b/>
          <w:bCs/>
          <w:sz w:val="28"/>
          <w:szCs w:val="28"/>
          <w:u w:val="single"/>
        </w:rPr>
      </w:pPr>
    </w:p>
    <w:p w:rsidR="001928B4" w:rsidRDefault="001928B4" w:rsidP="001928B4">
      <w:pPr>
        <w:pStyle w:val="ListParagraph"/>
        <w:spacing w:line="300" w:lineRule="auto"/>
        <w:ind w:left="720" w:firstLine="0"/>
        <w:rPr>
          <w:b/>
          <w:bCs/>
          <w:sz w:val="28"/>
          <w:szCs w:val="28"/>
          <w:u w:val="single"/>
        </w:rPr>
      </w:pPr>
    </w:p>
    <w:p w:rsidR="001928B4" w:rsidRDefault="001928B4" w:rsidP="001928B4">
      <w:pPr>
        <w:pStyle w:val="ListParagraph"/>
        <w:spacing w:line="300" w:lineRule="auto"/>
        <w:ind w:left="720" w:firstLine="0"/>
        <w:rPr>
          <w:b/>
          <w:bCs/>
          <w:sz w:val="28"/>
          <w:szCs w:val="28"/>
          <w:u w:val="single"/>
        </w:rPr>
      </w:pPr>
    </w:p>
    <w:p w:rsidR="001928B4" w:rsidRDefault="001928B4" w:rsidP="001928B4">
      <w:pPr>
        <w:pStyle w:val="ListParagraph"/>
        <w:spacing w:line="300" w:lineRule="auto"/>
        <w:ind w:left="720" w:firstLine="0"/>
        <w:rPr>
          <w:b/>
          <w:bCs/>
          <w:sz w:val="28"/>
          <w:szCs w:val="28"/>
          <w:u w:val="single"/>
        </w:rPr>
      </w:pPr>
    </w:p>
    <w:p w:rsidR="001928B4" w:rsidRDefault="001928B4" w:rsidP="001928B4">
      <w:pPr>
        <w:pStyle w:val="ListParagraph"/>
        <w:spacing w:line="300" w:lineRule="auto"/>
        <w:ind w:left="720" w:firstLine="0"/>
        <w:rPr>
          <w:b/>
          <w:bCs/>
          <w:sz w:val="28"/>
          <w:szCs w:val="28"/>
          <w:u w:val="single"/>
        </w:rPr>
      </w:pPr>
    </w:p>
    <w:p w:rsidR="001928B4" w:rsidRDefault="001928B4" w:rsidP="001928B4">
      <w:pPr>
        <w:pStyle w:val="ListParagraph"/>
        <w:spacing w:line="300" w:lineRule="auto"/>
        <w:ind w:left="720" w:firstLine="0"/>
        <w:rPr>
          <w:b/>
          <w:bCs/>
          <w:sz w:val="28"/>
          <w:szCs w:val="28"/>
          <w:u w:val="single"/>
        </w:rPr>
      </w:pPr>
    </w:p>
    <w:p w:rsidR="001928B4" w:rsidRDefault="001928B4" w:rsidP="001928B4">
      <w:pPr>
        <w:pStyle w:val="ListParagraph"/>
        <w:spacing w:line="300" w:lineRule="auto"/>
        <w:ind w:left="720" w:firstLine="0"/>
        <w:rPr>
          <w:b/>
          <w:bCs/>
          <w:sz w:val="28"/>
          <w:szCs w:val="28"/>
          <w:u w:val="single"/>
        </w:rPr>
      </w:pPr>
    </w:p>
    <w:p w:rsidR="001928B4" w:rsidRDefault="001928B4" w:rsidP="001928B4">
      <w:pPr>
        <w:pStyle w:val="ListParagraph"/>
        <w:spacing w:line="300" w:lineRule="auto"/>
        <w:ind w:left="720" w:firstLine="0"/>
        <w:rPr>
          <w:b/>
          <w:bCs/>
          <w:sz w:val="28"/>
          <w:szCs w:val="28"/>
          <w:u w:val="single"/>
        </w:rPr>
      </w:pPr>
    </w:p>
    <w:p w:rsidR="001928B4" w:rsidRPr="001928B4" w:rsidRDefault="001928B4" w:rsidP="001928B4">
      <w:pPr>
        <w:spacing w:line="300" w:lineRule="auto"/>
        <w:rPr>
          <w:rFonts w:ascii="Times New Roman" w:hAnsi="Times New Roman" w:cs="Times New Roman"/>
          <w:b/>
          <w:bCs/>
          <w:sz w:val="26"/>
          <w:szCs w:val="26"/>
        </w:rPr>
      </w:pPr>
      <w:r w:rsidRPr="001928B4">
        <w:rPr>
          <w:rFonts w:ascii="Times New Roman" w:hAnsi="Times New Roman" w:cs="Times New Roman"/>
          <w:b/>
          <w:bCs/>
          <w:sz w:val="24"/>
          <w:szCs w:val="24"/>
        </w:rPr>
        <w:lastRenderedPageBreak/>
        <w:t>Core XI</w:t>
      </w:r>
      <w:r w:rsidRPr="001928B4">
        <w:rPr>
          <w:b/>
          <w:bCs/>
          <w:sz w:val="28"/>
          <w:szCs w:val="28"/>
        </w:rPr>
        <w:t xml:space="preserve"> </w:t>
      </w:r>
      <w:r>
        <w:rPr>
          <w:b/>
          <w:bCs/>
          <w:sz w:val="28"/>
          <w:szCs w:val="28"/>
        </w:rPr>
        <w:t xml:space="preserve">                                                     </w:t>
      </w:r>
      <w:r w:rsidRPr="001928B4">
        <w:rPr>
          <w:rFonts w:ascii="Times New Roman" w:hAnsi="Times New Roman" w:cs="Times New Roman"/>
          <w:b/>
          <w:bCs/>
          <w:sz w:val="26"/>
          <w:szCs w:val="26"/>
        </w:rPr>
        <w:t>Semester V</w:t>
      </w:r>
    </w:p>
    <w:p w:rsidR="00001EBB" w:rsidRPr="007E6D5D" w:rsidRDefault="00001EBB" w:rsidP="001928B4">
      <w:pPr>
        <w:pStyle w:val="ListParagraph"/>
        <w:spacing w:line="300" w:lineRule="auto"/>
        <w:ind w:left="720" w:firstLine="0"/>
        <w:jc w:val="center"/>
        <w:rPr>
          <w:b/>
          <w:bCs/>
          <w:sz w:val="28"/>
          <w:szCs w:val="24"/>
        </w:rPr>
      </w:pPr>
      <w:r w:rsidRPr="007E6D5D">
        <w:rPr>
          <w:rFonts w:eastAsiaTheme="minorEastAsia"/>
          <w:b/>
          <w:bCs/>
          <w:sz w:val="28"/>
          <w:szCs w:val="24"/>
          <w:lang w:val="en-IN" w:eastAsia="en-IN" w:bidi="or-IN"/>
        </w:rPr>
        <w:t>Waste Management and Alternate Energy</w:t>
      </w:r>
    </w:p>
    <w:p w:rsidR="00001EBB" w:rsidRPr="001928B4" w:rsidRDefault="00001EBB" w:rsidP="00001EBB">
      <w:pPr>
        <w:spacing w:after="0" w:line="300" w:lineRule="auto"/>
        <w:jc w:val="both"/>
        <w:rPr>
          <w:rFonts w:ascii="Times New Roman" w:hAnsi="Times New Roman" w:cs="Times New Roman"/>
          <w:b/>
          <w:sz w:val="24"/>
          <w:szCs w:val="24"/>
        </w:rPr>
      </w:pPr>
      <w:r w:rsidRPr="001928B4">
        <w:rPr>
          <w:rFonts w:ascii="Times New Roman" w:hAnsi="Times New Roman" w:cs="Times New Roman"/>
          <w:b/>
          <w:sz w:val="24"/>
          <w:szCs w:val="24"/>
        </w:rPr>
        <w:t>Course Outcomes</w:t>
      </w:r>
    </w:p>
    <w:p w:rsidR="00001EBB" w:rsidRPr="001928B4" w:rsidRDefault="00001EBB" w:rsidP="00D905B9">
      <w:pPr>
        <w:pStyle w:val="ListParagraph"/>
        <w:numPr>
          <w:ilvl w:val="0"/>
          <w:numId w:val="12"/>
        </w:numPr>
        <w:spacing w:line="300" w:lineRule="auto"/>
        <w:jc w:val="both"/>
        <w:rPr>
          <w:sz w:val="24"/>
          <w:szCs w:val="24"/>
        </w:rPr>
      </w:pPr>
      <w:r w:rsidRPr="001928B4">
        <w:rPr>
          <w:rFonts w:eastAsiaTheme="minorEastAsia"/>
          <w:sz w:val="24"/>
          <w:szCs w:val="24"/>
          <w:lang w:val="en-IN" w:eastAsia="en-IN" w:bidi="or-IN"/>
        </w:rPr>
        <w:t>Understanding on characteristics and types of waste and their environmental impacts</w:t>
      </w:r>
    </w:p>
    <w:p w:rsidR="00001EBB" w:rsidRPr="001928B4" w:rsidRDefault="00001EBB" w:rsidP="00D905B9">
      <w:pPr>
        <w:pStyle w:val="ListParagraph"/>
        <w:numPr>
          <w:ilvl w:val="0"/>
          <w:numId w:val="12"/>
        </w:numPr>
        <w:spacing w:line="300" w:lineRule="auto"/>
        <w:jc w:val="both"/>
        <w:rPr>
          <w:sz w:val="24"/>
          <w:szCs w:val="24"/>
        </w:rPr>
      </w:pPr>
      <w:r w:rsidRPr="001928B4">
        <w:rPr>
          <w:rFonts w:eastAsiaTheme="minorEastAsia"/>
          <w:sz w:val="24"/>
          <w:szCs w:val="24"/>
          <w:lang w:val="en-IN" w:eastAsia="en-IN" w:bidi="or-IN"/>
        </w:rPr>
        <w:t>Understanding on liquid waste management and treatment options</w:t>
      </w:r>
    </w:p>
    <w:p w:rsidR="00001EBB" w:rsidRPr="001928B4" w:rsidRDefault="00001EBB" w:rsidP="00D905B9">
      <w:pPr>
        <w:pStyle w:val="ListParagraph"/>
        <w:numPr>
          <w:ilvl w:val="0"/>
          <w:numId w:val="12"/>
        </w:numPr>
        <w:spacing w:line="300" w:lineRule="auto"/>
        <w:jc w:val="both"/>
        <w:rPr>
          <w:sz w:val="24"/>
          <w:szCs w:val="24"/>
        </w:rPr>
      </w:pPr>
      <w:r w:rsidRPr="001928B4">
        <w:rPr>
          <w:rFonts w:eastAsiaTheme="minorEastAsia"/>
          <w:sz w:val="24"/>
          <w:szCs w:val="24"/>
          <w:lang w:val="en-IN" w:eastAsia="en-IN" w:bidi="or-IN"/>
        </w:rPr>
        <w:t>Understanding on various alternate energy resources.</w:t>
      </w:r>
    </w:p>
    <w:p w:rsidR="00001EBB" w:rsidRPr="001928B4" w:rsidRDefault="00001EBB" w:rsidP="00001EBB">
      <w:pPr>
        <w:spacing w:after="0" w:line="300" w:lineRule="auto"/>
        <w:jc w:val="both"/>
        <w:rPr>
          <w:rFonts w:ascii="Times New Roman" w:hAnsi="Times New Roman" w:cs="Times New Roman"/>
          <w:sz w:val="24"/>
          <w:szCs w:val="24"/>
        </w:rPr>
      </w:pPr>
    </w:p>
    <w:p w:rsidR="00001EBB" w:rsidRPr="001928B4" w:rsidRDefault="00001EBB" w:rsidP="00001EBB">
      <w:pPr>
        <w:spacing w:after="0" w:line="300" w:lineRule="auto"/>
        <w:rPr>
          <w:rFonts w:ascii="Times New Roman" w:hAnsi="Times New Roman" w:cs="Times New Roman"/>
          <w:b/>
          <w:bCs/>
          <w:sz w:val="24"/>
          <w:szCs w:val="24"/>
        </w:rPr>
      </w:pPr>
      <w:r w:rsidRPr="001928B4">
        <w:rPr>
          <w:rFonts w:ascii="Times New Roman" w:hAnsi="Times New Roman" w:cs="Times New Roman"/>
          <w:b/>
          <w:sz w:val="24"/>
          <w:szCs w:val="24"/>
        </w:rPr>
        <w:t xml:space="preserve">Unit 1: </w:t>
      </w:r>
      <w:r w:rsidRPr="001928B4">
        <w:rPr>
          <w:rFonts w:ascii="Times New Roman" w:hAnsi="Times New Roman" w:cs="Times New Roman"/>
          <w:b/>
          <w:bCs/>
          <w:sz w:val="24"/>
          <w:szCs w:val="24"/>
        </w:rPr>
        <w:t>Solid Wastes</w:t>
      </w:r>
    </w:p>
    <w:p w:rsidR="00001EBB" w:rsidRPr="001928B4" w:rsidRDefault="00001EBB" w:rsidP="00001EBB">
      <w:pPr>
        <w:spacing w:after="0" w:line="300" w:lineRule="auto"/>
        <w:jc w:val="both"/>
        <w:rPr>
          <w:rFonts w:ascii="Times New Roman" w:hAnsi="Times New Roman" w:cs="Times New Roman"/>
          <w:sz w:val="24"/>
          <w:szCs w:val="24"/>
        </w:rPr>
      </w:pPr>
      <w:r w:rsidRPr="001928B4">
        <w:rPr>
          <w:rFonts w:ascii="Times New Roman" w:hAnsi="Times New Roman" w:cs="Times New Roman"/>
          <w:sz w:val="24"/>
          <w:szCs w:val="24"/>
        </w:rPr>
        <w:t xml:space="preserve">Types, sources, characteristics, and impact on environmental health. Waste generation rates, Concepts of waste reduction, recycling and reuse. </w:t>
      </w:r>
      <w:proofErr w:type="gramStart"/>
      <w:r w:rsidRPr="001928B4">
        <w:rPr>
          <w:rFonts w:ascii="Times New Roman" w:hAnsi="Times New Roman" w:cs="Times New Roman"/>
          <w:sz w:val="24"/>
          <w:szCs w:val="24"/>
        </w:rPr>
        <w:t>Collection, segregation and transport of solid wastes</w:t>
      </w:r>
      <w:ins w:id="37" w:author="Saroj" w:date="2024-07-22T09:27:00Z">
        <w:r w:rsidRPr="001928B4">
          <w:rPr>
            <w:rFonts w:ascii="Times New Roman" w:hAnsi="Times New Roman" w:cs="Times New Roman"/>
            <w:sz w:val="24"/>
            <w:szCs w:val="24"/>
          </w:rPr>
          <w:t>,</w:t>
        </w:r>
      </w:ins>
      <w:r w:rsidRPr="001928B4">
        <w:rPr>
          <w:rFonts w:ascii="Times New Roman" w:hAnsi="Times New Roman" w:cs="Times New Roman"/>
          <w:sz w:val="24"/>
          <w:szCs w:val="24"/>
        </w:rPr>
        <w:t xml:space="preserve"> Handling and segregation of wastes at source.</w:t>
      </w:r>
      <w:proofErr w:type="gramEnd"/>
      <w:r w:rsidRPr="001928B4">
        <w:rPr>
          <w:rFonts w:ascii="Times New Roman" w:hAnsi="Times New Roman" w:cs="Times New Roman"/>
          <w:sz w:val="24"/>
          <w:szCs w:val="24"/>
        </w:rPr>
        <w:t xml:space="preserve"> </w:t>
      </w:r>
      <w:proofErr w:type="gramStart"/>
      <w:r w:rsidRPr="001928B4">
        <w:rPr>
          <w:rFonts w:ascii="Times New Roman" w:hAnsi="Times New Roman" w:cs="Times New Roman"/>
          <w:sz w:val="24"/>
          <w:szCs w:val="24"/>
        </w:rPr>
        <w:t>Collection and storage of municipal solid wastes.</w:t>
      </w:r>
      <w:proofErr w:type="gramEnd"/>
      <w:r w:rsidRPr="001928B4">
        <w:rPr>
          <w:rFonts w:ascii="Times New Roman" w:hAnsi="Times New Roman" w:cs="Times New Roman"/>
          <w:sz w:val="24"/>
          <w:szCs w:val="24"/>
        </w:rPr>
        <w:t xml:space="preserve"> </w:t>
      </w:r>
      <w:proofErr w:type="gramStart"/>
      <w:r w:rsidRPr="001928B4">
        <w:rPr>
          <w:rFonts w:ascii="Times New Roman" w:hAnsi="Times New Roman" w:cs="Times New Roman"/>
          <w:sz w:val="24"/>
          <w:szCs w:val="24"/>
        </w:rPr>
        <w:t>Solid waste processing technologies.</w:t>
      </w:r>
      <w:proofErr w:type="gramEnd"/>
      <w:r w:rsidRPr="001928B4">
        <w:rPr>
          <w:rFonts w:ascii="Times New Roman" w:hAnsi="Times New Roman" w:cs="Times New Roman"/>
          <w:sz w:val="24"/>
          <w:szCs w:val="24"/>
        </w:rPr>
        <w:t xml:space="preserve"> </w:t>
      </w:r>
      <w:del w:id="38" w:author="Saroj" w:date="2024-07-22T09:45:00Z">
        <w:r w:rsidRPr="001928B4" w:rsidDel="00D11FB6">
          <w:rPr>
            <w:rFonts w:ascii="Times New Roman" w:hAnsi="Times New Roman" w:cs="Times New Roman"/>
            <w:sz w:val="24"/>
            <w:szCs w:val="24"/>
          </w:rPr>
          <w:delText xml:space="preserve">Mechanical and thermal volume reduction. Biological and chemical techniques for energy and other resource recovery. </w:delText>
        </w:r>
      </w:del>
      <w:r w:rsidRPr="001928B4">
        <w:rPr>
          <w:rFonts w:ascii="Times New Roman" w:hAnsi="Times New Roman" w:cs="Times New Roman"/>
          <w:sz w:val="24"/>
          <w:szCs w:val="24"/>
        </w:rPr>
        <w:t>Composting, Vermicomposting, Incineration of solid wastes.</w:t>
      </w:r>
    </w:p>
    <w:p w:rsidR="00001EBB" w:rsidRPr="001928B4" w:rsidRDefault="00001EBB" w:rsidP="00001EBB">
      <w:pPr>
        <w:spacing w:after="0" w:line="300" w:lineRule="auto"/>
        <w:jc w:val="both"/>
        <w:rPr>
          <w:rFonts w:ascii="Times New Roman" w:hAnsi="Times New Roman" w:cs="Times New Roman"/>
          <w:sz w:val="24"/>
          <w:szCs w:val="24"/>
        </w:rPr>
      </w:pPr>
    </w:p>
    <w:p w:rsidR="00001EBB" w:rsidRPr="001928B4" w:rsidRDefault="00001EBB" w:rsidP="00001EBB">
      <w:pPr>
        <w:spacing w:after="0" w:line="300" w:lineRule="auto"/>
        <w:rPr>
          <w:rFonts w:ascii="Times New Roman" w:hAnsi="Times New Roman" w:cs="Times New Roman"/>
          <w:b/>
          <w:sz w:val="24"/>
          <w:szCs w:val="24"/>
        </w:rPr>
      </w:pPr>
      <w:r w:rsidRPr="001928B4">
        <w:rPr>
          <w:rFonts w:ascii="Times New Roman" w:hAnsi="Times New Roman" w:cs="Times New Roman"/>
          <w:b/>
          <w:sz w:val="24"/>
          <w:szCs w:val="24"/>
        </w:rPr>
        <w:t xml:space="preserve">Unit 4: </w:t>
      </w:r>
      <w:r w:rsidRPr="001928B4">
        <w:rPr>
          <w:rFonts w:ascii="Times New Roman" w:hAnsi="Times New Roman" w:cs="Times New Roman"/>
          <w:b/>
          <w:bCs/>
          <w:sz w:val="24"/>
          <w:szCs w:val="24"/>
        </w:rPr>
        <w:t>Liquid Wastes</w:t>
      </w:r>
    </w:p>
    <w:p w:rsidR="00001EBB" w:rsidRPr="001928B4" w:rsidRDefault="00001EBB" w:rsidP="00001EBB">
      <w:pPr>
        <w:spacing w:after="0" w:line="300" w:lineRule="auto"/>
        <w:jc w:val="both"/>
        <w:rPr>
          <w:rFonts w:ascii="Times New Roman" w:hAnsi="Times New Roman" w:cs="Times New Roman"/>
          <w:sz w:val="24"/>
          <w:szCs w:val="24"/>
        </w:rPr>
      </w:pPr>
      <w:r w:rsidRPr="001928B4">
        <w:rPr>
          <w:rFonts w:ascii="Times New Roman" w:hAnsi="Times New Roman" w:cs="Times New Roman"/>
          <w:sz w:val="24"/>
          <w:szCs w:val="24"/>
        </w:rPr>
        <w:t>Waste water composition, waste water treatment plants (types of treatment, treatment technologies and design criteria (Preliminary treatment, primary treatment, secondary treatment, tertiary treatment), effluent discharge standards for various types of industries</w:t>
      </w:r>
    </w:p>
    <w:p w:rsidR="00001EBB" w:rsidRPr="001928B4" w:rsidRDefault="00001EBB" w:rsidP="00001EBB">
      <w:pPr>
        <w:spacing w:after="0" w:line="300" w:lineRule="auto"/>
        <w:jc w:val="both"/>
        <w:rPr>
          <w:rFonts w:ascii="Times New Roman" w:hAnsi="Times New Roman" w:cs="Times New Roman"/>
          <w:sz w:val="24"/>
          <w:szCs w:val="24"/>
        </w:rPr>
      </w:pPr>
    </w:p>
    <w:p w:rsidR="00001EBB" w:rsidRPr="001928B4" w:rsidRDefault="00001EBB" w:rsidP="00001EBB">
      <w:pPr>
        <w:spacing w:after="0" w:line="300" w:lineRule="auto"/>
        <w:rPr>
          <w:rFonts w:ascii="Times New Roman" w:eastAsia="TimesNewRomanPSMT" w:hAnsi="Times New Roman" w:cs="Times New Roman"/>
          <w:b/>
          <w:bCs/>
          <w:sz w:val="24"/>
          <w:szCs w:val="24"/>
        </w:rPr>
      </w:pPr>
      <w:r w:rsidRPr="001928B4">
        <w:rPr>
          <w:rFonts w:ascii="Times New Roman" w:eastAsia="TimesNewRomanPSMT" w:hAnsi="Times New Roman" w:cs="Times New Roman"/>
          <w:b/>
          <w:bCs/>
          <w:sz w:val="24"/>
          <w:szCs w:val="24"/>
        </w:rPr>
        <w:t>Unit 3: Introduction to Alternative Energy Sources</w:t>
      </w:r>
    </w:p>
    <w:p w:rsidR="00001EBB" w:rsidRDefault="00001EBB" w:rsidP="00001EBB">
      <w:pPr>
        <w:spacing w:after="0" w:line="300" w:lineRule="auto"/>
        <w:jc w:val="both"/>
        <w:rPr>
          <w:rFonts w:ascii="Times New Roman" w:hAnsi="Times New Roman" w:cs="Times New Roman"/>
          <w:sz w:val="24"/>
          <w:szCs w:val="24"/>
        </w:rPr>
      </w:pPr>
      <w:r w:rsidRPr="001928B4">
        <w:rPr>
          <w:rFonts w:ascii="Times New Roman" w:hAnsi="Times New Roman" w:cs="Times New Roman"/>
          <w:sz w:val="24"/>
          <w:szCs w:val="24"/>
        </w:rPr>
        <w:t>Definition, Concept of alternate energy, Global and national energy scenarios, Energy resource availability, Prospects of alternate energy sources benefits and limitations of alternative sources of energy, Patterns of energy supply, Need of alternate energy sources.</w:t>
      </w:r>
    </w:p>
    <w:p w:rsidR="00220308" w:rsidRPr="001928B4" w:rsidRDefault="00220308" w:rsidP="00001EBB">
      <w:pPr>
        <w:spacing w:after="0" w:line="300" w:lineRule="auto"/>
        <w:jc w:val="both"/>
        <w:rPr>
          <w:ins w:id="39" w:author="Saroj" w:date="2024-07-22T09:38:00Z"/>
          <w:rFonts w:ascii="Times New Roman" w:hAnsi="Times New Roman" w:cs="Times New Roman"/>
          <w:sz w:val="24"/>
          <w:szCs w:val="24"/>
        </w:rPr>
      </w:pPr>
    </w:p>
    <w:p w:rsidR="00001EBB" w:rsidRPr="001928B4" w:rsidRDefault="00001EBB" w:rsidP="00001EBB">
      <w:pPr>
        <w:spacing w:after="0" w:line="300" w:lineRule="auto"/>
        <w:jc w:val="both"/>
        <w:rPr>
          <w:rFonts w:ascii="Times New Roman" w:eastAsia="TimesNewRomanPSMT" w:hAnsi="Times New Roman" w:cs="Times New Roman"/>
          <w:b/>
          <w:bCs/>
          <w:sz w:val="24"/>
          <w:szCs w:val="24"/>
        </w:rPr>
      </w:pPr>
    </w:p>
    <w:p w:rsidR="00001EBB" w:rsidRPr="001928B4" w:rsidRDefault="00001EBB" w:rsidP="00001EBB">
      <w:pPr>
        <w:spacing w:after="0" w:line="300" w:lineRule="auto"/>
        <w:rPr>
          <w:rFonts w:ascii="Times New Roman" w:eastAsia="TimesNewRomanPSMT" w:hAnsi="Times New Roman" w:cs="Times New Roman"/>
          <w:b/>
          <w:bCs/>
          <w:sz w:val="24"/>
          <w:szCs w:val="24"/>
        </w:rPr>
      </w:pPr>
      <w:r w:rsidRPr="001928B4">
        <w:rPr>
          <w:rFonts w:ascii="Times New Roman" w:eastAsia="TimesNewRomanPSMT" w:hAnsi="Times New Roman" w:cs="Times New Roman"/>
          <w:b/>
          <w:bCs/>
          <w:sz w:val="24"/>
          <w:szCs w:val="24"/>
        </w:rPr>
        <w:t>Unit 4: Types of Alternative Sources of Energy</w:t>
      </w:r>
    </w:p>
    <w:p w:rsidR="00001EBB" w:rsidRPr="00220308" w:rsidRDefault="00001EBB" w:rsidP="00D905B9">
      <w:pPr>
        <w:pStyle w:val="ListParagraph"/>
        <w:numPr>
          <w:ilvl w:val="0"/>
          <w:numId w:val="32"/>
        </w:numPr>
        <w:spacing w:line="300" w:lineRule="auto"/>
        <w:jc w:val="both"/>
        <w:rPr>
          <w:rFonts w:eastAsia="TimesNewRomanPSMT"/>
          <w:b/>
          <w:bCs/>
          <w:sz w:val="24"/>
          <w:szCs w:val="24"/>
        </w:rPr>
      </w:pPr>
      <w:r w:rsidRPr="00220308">
        <w:rPr>
          <w:b/>
          <w:bCs/>
          <w:sz w:val="24"/>
          <w:szCs w:val="24"/>
        </w:rPr>
        <w:t xml:space="preserve">Solar Energy: </w:t>
      </w:r>
      <w:r w:rsidRPr="00220308">
        <w:rPr>
          <w:sz w:val="24"/>
          <w:szCs w:val="24"/>
        </w:rPr>
        <w:t xml:space="preserve">Solar radiation, flat plate collectors, solar concentration, thermal applications of solar energy, photovoltaic technology and applications, energy storage. </w:t>
      </w:r>
    </w:p>
    <w:p w:rsidR="00001EBB" w:rsidRPr="00220308" w:rsidRDefault="00001EBB" w:rsidP="00D905B9">
      <w:pPr>
        <w:pStyle w:val="Default"/>
        <w:numPr>
          <w:ilvl w:val="0"/>
          <w:numId w:val="32"/>
        </w:numPr>
        <w:spacing w:line="300" w:lineRule="auto"/>
        <w:jc w:val="both"/>
        <w:rPr>
          <w:color w:val="auto"/>
        </w:rPr>
      </w:pPr>
      <w:r w:rsidRPr="00220308">
        <w:rPr>
          <w:b/>
          <w:bCs/>
          <w:color w:val="auto"/>
          <w:sz w:val="22"/>
          <w:szCs w:val="22"/>
          <w:lang w:bidi="or-IN"/>
        </w:rPr>
        <w:t xml:space="preserve">Biomass Energy: </w:t>
      </w:r>
      <w:r w:rsidRPr="00220308">
        <w:rPr>
          <w:color w:val="auto"/>
          <w:sz w:val="22"/>
          <w:szCs w:val="22"/>
          <w:lang w:bidi="or-IN"/>
        </w:rPr>
        <w:t xml:space="preserve">Energy from biomass, thermo chemical, biochemical conversion to fuels, biogas and its applications. </w:t>
      </w:r>
    </w:p>
    <w:p w:rsidR="00001EBB" w:rsidRPr="00220308" w:rsidRDefault="00001EBB" w:rsidP="00D905B9">
      <w:pPr>
        <w:pStyle w:val="Default"/>
        <w:numPr>
          <w:ilvl w:val="0"/>
          <w:numId w:val="32"/>
        </w:numPr>
        <w:spacing w:line="300" w:lineRule="auto"/>
        <w:jc w:val="both"/>
        <w:rPr>
          <w:ins w:id="40" w:author="Saroj" w:date="2024-07-23T16:20:00Z"/>
          <w:color w:val="auto"/>
        </w:rPr>
      </w:pPr>
      <w:r w:rsidRPr="00220308">
        <w:rPr>
          <w:b/>
          <w:bCs/>
          <w:color w:val="auto"/>
          <w:sz w:val="22"/>
          <w:szCs w:val="22"/>
          <w:lang w:bidi="or-IN"/>
        </w:rPr>
        <w:t xml:space="preserve">Wind Energy: </w:t>
      </w:r>
      <w:r w:rsidRPr="00220308">
        <w:rPr>
          <w:color w:val="auto"/>
          <w:sz w:val="22"/>
          <w:szCs w:val="22"/>
          <w:lang w:bidi="or-IN"/>
        </w:rPr>
        <w:t xml:space="preserve">Wind characteristics, resource assessment, </w:t>
      </w:r>
    </w:p>
    <w:p w:rsidR="00001EBB" w:rsidRPr="00220308" w:rsidRDefault="00001EBB" w:rsidP="00D905B9">
      <w:pPr>
        <w:pStyle w:val="Default"/>
        <w:numPr>
          <w:ilvl w:val="0"/>
          <w:numId w:val="32"/>
        </w:numPr>
        <w:spacing w:line="300" w:lineRule="auto"/>
        <w:jc w:val="both"/>
        <w:rPr>
          <w:color w:val="auto"/>
        </w:rPr>
      </w:pPr>
      <w:del w:id="41" w:author="Saroj" w:date="2024-07-22T09:28:00Z">
        <w:r w:rsidRPr="00220308" w:rsidDel="002E4013">
          <w:rPr>
            <w:color w:val="auto"/>
            <w:sz w:val="22"/>
            <w:szCs w:val="22"/>
            <w:lang w:bidi="or-IN"/>
          </w:rPr>
          <w:delText xml:space="preserve">horizontal and vertical axis wind </w:delText>
        </w:r>
      </w:del>
      <w:proofErr w:type="spellStart"/>
      <w:ins w:id="42" w:author="Saroj" w:date="2024-07-22T09:30:00Z">
        <w:r w:rsidRPr="00220308">
          <w:rPr>
            <w:color w:val="auto"/>
            <w:sz w:val="22"/>
            <w:szCs w:val="22"/>
            <w:lang w:bidi="or-IN"/>
          </w:rPr>
          <w:t>HydroPower:</w:t>
        </w:r>
      </w:ins>
      <w:del w:id="43" w:author="Saroj" w:date="2024-07-22T09:28:00Z">
        <w:r w:rsidRPr="00220308" w:rsidDel="002E4013">
          <w:rPr>
            <w:color w:val="auto"/>
            <w:sz w:val="22"/>
            <w:szCs w:val="22"/>
            <w:lang w:bidi="or-IN"/>
          </w:rPr>
          <w:delText xml:space="preserve">turbines, </w:delText>
        </w:r>
      </w:del>
      <w:ins w:id="44" w:author="Saroj" w:date="2024-07-22T09:30:00Z">
        <w:r w:rsidRPr="00220308">
          <w:rPr>
            <w:color w:val="auto"/>
            <w:sz w:val="22"/>
            <w:szCs w:val="22"/>
            <w:lang w:bidi="or-IN"/>
          </w:rPr>
          <w:t>Hydro</w:t>
        </w:r>
        <w:proofErr w:type="spellEnd"/>
        <w:r w:rsidRPr="00220308">
          <w:rPr>
            <w:color w:val="auto"/>
            <w:sz w:val="22"/>
            <w:szCs w:val="22"/>
            <w:lang w:bidi="or-IN"/>
          </w:rPr>
          <w:t xml:space="preserve"> based </w:t>
        </w:r>
      </w:ins>
      <w:r w:rsidRPr="00220308">
        <w:rPr>
          <w:color w:val="auto"/>
          <w:sz w:val="22"/>
          <w:szCs w:val="22"/>
          <w:lang w:bidi="or-IN"/>
        </w:rPr>
        <w:t xml:space="preserve">electricity generation and </w:t>
      </w:r>
      <w:del w:id="45" w:author="Saroj" w:date="2024-07-22T09:30:00Z">
        <w:r w:rsidRPr="00220308" w:rsidDel="002E4013">
          <w:rPr>
            <w:color w:val="auto"/>
            <w:sz w:val="22"/>
            <w:szCs w:val="22"/>
            <w:lang w:bidi="or-IN"/>
          </w:rPr>
          <w:delText>water pumping</w:delText>
        </w:r>
      </w:del>
      <w:ins w:id="46" w:author="Saroj" w:date="2024-07-22T09:30:00Z">
        <w:r w:rsidRPr="00220308">
          <w:rPr>
            <w:color w:val="auto"/>
            <w:sz w:val="22"/>
            <w:szCs w:val="22"/>
            <w:lang w:bidi="or-IN"/>
          </w:rPr>
          <w:t>energy potential</w:t>
        </w:r>
      </w:ins>
      <w:ins w:id="47" w:author="Saroj" w:date="2024-07-22T09:31:00Z">
        <w:r w:rsidRPr="00220308">
          <w:rPr>
            <w:color w:val="auto"/>
            <w:sz w:val="22"/>
            <w:szCs w:val="22"/>
            <w:lang w:bidi="or-IN"/>
          </w:rPr>
          <w:t xml:space="preserve"> in India</w:t>
        </w:r>
      </w:ins>
      <w:ins w:id="48" w:author="Saroj" w:date="2024-07-22T09:30:00Z">
        <w:r w:rsidRPr="00220308">
          <w:rPr>
            <w:color w:val="auto"/>
            <w:sz w:val="22"/>
            <w:szCs w:val="22"/>
            <w:lang w:bidi="or-IN"/>
          </w:rPr>
          <w:t xml:space="preserve"> </w:t>
        </w:r>
      </w:ins>
      <w:r w:rsidRPr="00220308">
        <w:rPr>
          <w:color w:val="auto"/>
          <w:sz w:val="22"/>
          <w:szCs w:val="22"/>
          <w:lang w:bidi="or-IN"/>
        </w:rPr>
        <w:t xml:space="preserve">, </w:t>
      </w:r>
      <w:del w:id="49" w:author="Saroj" w:date="2024-07-22T09:28:00Z">
        <w:r w:rsidRPr="00220308" w:rsidDel="002E4013">
          <w:rPr>
            <w:color w:val="auto"/>
            <w:sz w:val="22"/>
            <w:szCs w:val="22"/>
            <w:lang w:bidi="or-IN"/>
          </w:rPr>
          <w:delText>Micro/Mini hydropower system</w:delText>
        </w:r>
      </w:del>
      <w:r w:rsidRPr="00220308">
        <w:rPr>
          <w:color w:val="auto"/>
          <w:sz w:val="22"/>
          <w:szCs w:val="22"/>
          <w:lang w:bidi="or-IN"/>
        </w:rPr>
        <w:t xml:space="preserve">, </w:t>
      </w:r>
      <w:del w:id="50" w:author="Saroj" w:date="2024-07-22T09:28:00Z">
        <w:r w:rsidRPr="00220308" w:rsidDel="002E4013">
          <w:rPr>
            <w:color w:val="auto"/>
            <w:sz w:val="22"/>
            <w:szCs w:val="22"/>
            <w:lang w:bidi="or-IN"/>
          </w:rPr>
          <w:delText xml:space="preserve">water pumping and conversion to electricity, hydraulic pump. </w:delText>
        </w:r>
      </w:del>
    </w:p>
    <w:p w:rsidR="00001EBB" w:rsidRPr="00220308" w:rsidRDefault="00001EBB" w:rsidP="00D905B9">
      <w:pPr>
        <w:pStyle w:val="Default"/>
        <w:numPr>
          <w:ilvl w:val="0"/>
          <w:numId w:val="32"/>
        </w:numPr>
        <w:spacing w:line="300" w:lineRule="auto"/>
        <w:jc w:val="both"/>
        <w:rPr>
          <w:color w:val="auto"/>
        </w:rPr>
      </w:pPr>
      <w:r w:rsidRPr="00220308">
        <w:rPr>
          <w:b/>
          <w:bCs/>
          <w:color w:val="auto"/>
          <w:sz w:val="22"/>
          <w:szCs w:val="22"/>
          <w:lang w:bidi="or-IN"/>
        </w:rPr>
        <w:t xml:space="preserve">Other Alternate Sources: </w:t>
      </w:r>
      <w:r w:rsidRPr="00220308">
        <w:rPr>
          <w:color w:val="auto"/>
          <w:sz w:val="22"/>
          <w:szCs w:val="22"/>
          <w:lang w:bidi="or-IN"/>
        </w:rPr>
        <w:t xml:space="preserve">Ocean thermal energy conversion, Geothermal, Tidal, Wave energy, </w:t>
      </w:r>
      <w:del w:id="51" w:author="Saroj" w:date="2024-07-22T09:29:00Z">
        <w:r w:rsidRPr="00220308" w:rsidDel="002E4013">
          <w:rPr>
            <w:color w:val="auto"/>
            <w:sz w:val="22"/>
            <w:szCs w:val="22"/>
            <w:lang w:bidi="or-IN"/>
          </w:rPr>
          <w:delText xml:space="preserve">MHD, Fuel cells, </w:delText>
        </w:r>
      </w:del>
      <w:r w:rsidRPr="00220308">
        <w:rPr>
          <w:color w:val="auto"/>
          <w:sz w:val="22"/>
          <w:szCs w:val="22"/>
          <w:lang w:bidi="or-IN"/>
        </w:rPr>
        <w:t xml:space="preserve">environmental issues of energy services. </w:t>
      </w:r>
    </w:p>
    <w:p w:rsidR="00001EBB" w:rsidRPr="00220308" w:rsidDel="002E4013" w:rsidRDefault="00001EBB" w:rsidP="00D905B9">
      <w:pPr>
        <w:pStyle w:val="Default"/>
        <w:numPr>
          <w:ilvl w:val="0"/>
          <w:numId w:val="33"/>
        </w:numPr>
        <w:spacing w:line="300" w:lineRule="auto"/>
        <w:jc w:val="both"/>
        <w:rPr>
          <w:del w:id="52" w:author="Saroj" w:date="2024-07-22T09:30:00Z"/>
          <w:color w:val="auto"/>
        </w:rPr>
      </w:pPr>
      <w:del w:id="53" w:author="Saroj" w:date="2024-07-22T09:30:00Z">
        <w:r w:rsidRPr="00220308" w:rsidDel="002E4013">
          <w:rPr>
            <w:b/>
            <w:bCs/>
          </w:rPr>
          <w:delText xml:space="preserve">Stand-alone generating units: </w:delText>
        </w:r>
        <w:r w:rsidRPr="00220308" w:rsidDel="002E4013">
          <w:delText xml:space="preserve">Synchronous generator and induction generator, operation and characteristics, voltage regulation, lateral aspects of renewable energy technologies and systems. </w:delText>
        </w:r>
      </w:del>
    </w:p>
    <w:p w:rsidR="00001EBB" w:rsidRPr="00220308" w:rsidRDefault="00001EBB" w:rsidP="00001EBB">
      <w:pPr>
        <w:spacing w:after="0" w:line="300" w:lineRule="auto"/>
        <w:jc w:val="both"/>
        <w:rPr>
          <w:rFonts w:ascii="Times New Roman" w:hAnsi="Times New Roman" w:cs="Times New Roman"/>
          <w:sz w:val="24"/>
          <w:szCs w:val="24"/>
        </w:rPr>
      </w:pPr>
    </w:p>
    <w:p w:rsidR="00001EBB" w:rsidRPr="00220308" w:rsidRDefault="00001EBB" w:rsidP="00001EBB">
      <w:pPr>
        <w:pStyle w:val="NormalWeb"/>
        <w:spacing w:before="0" w:beforeAutospacing="0" w:after="0" w:afterAutospacing="0" w:line="300" w:lineRule="auto"/>
        <w:jc w:val="both"/>
        <w:rPr>
          <w:b/>
          <w:shd w:val="clear" w:color="auto" w:fill="FFFFFF"/>
        </w:rPr>
      </w:pPr>
      <w:r w:rsidRPr="00220308">
        <w:rPr>
          <w:rFonts w:eastAsiaTheme="minorEastAsia"/>
          <w:b/>
          <w:sz w:val="22"/>
          <w:szCs w:val="22"/>
          <w:shd w:val="clear" w:color="auto" w:fill="FFFFFF"/>
          <w:lang w:val="en-IN" w:eastAsia="en-IN" w:bidi="or-IN"/>
        </w:rPr>
        <w:lastRenderedPageBreak/>
        <w:t>Text Books</w:t>
      </w:r>
    </w:p>
    <w:p w:rsidR="00001EBB" w:rsidRPr="00220308" w:rsidRDefault="00001EBB" w:rsidP="00D905B9">
      <w:pPr>
        <w:pStyle w:val="ListParagraph"/>
        <w:widowControl/>
        <w:numPr>
          <w:ilvl w:val="0"/>
          <w:numId w:val="34"/>
        </w:numPr>
        <w:autoSpaceDE/>
        <w:autoSpaceDN/>
        <w:spacing w:line="300" w:lineRule="auto"/>
        <w:contextualSpacing/>
        <w:jc w:val="both"/>
        <w:rPr>
          <w:i/>
          <w:sz w:val="24"/>
          <w:szCs w:val="24"/>
        </w:rPr>
      </w:pPr>
      <w:r w:rsidRPr="00220308">
        <w:rPr>
          <w:rFonts w:eastAsiaTheme="minorEastAsia"/>
          <w:i/>
          <w:sz w:val="24"/>
          <w:szCs w:val="24"/>
          <w:lang w:val="en-IN" w:eastAsia="en-IN" w:bidi="or-IN"/>
        </w:rPr>
        <w:t xml:space="preserve">J. Glynn Henry and Gary. W. </w:t>
      </w:r>
      <w:proofErr w:type="spellStart"/>
      <w:r w:rsidRPr="00220308">
        <w:rPr>
          <w:rFonts w:eastAsiaTheme="minorEastAsia"/>
          <w:i/>
          <w:sz w:val="24"/>
          <w:szCs w:val="24"/>
          <w:lang w:val="en-IN" w:eastAsia="en-IN" w:bidi="or-IN"/>
        </w:rPr>
        <w:t>Heinke</w:t>
      </w:r>
      <w:proofErr w:type="spellEnd"/>
      <w:r w:rsidRPr="00220308">
        <w:rPr>
          <w:rFonts w:eastAsiaTheme="minorEastAsia"/>
          <w:i/>
          <w:sz w:val="24"/>
          <w:szCs w:val="24"/>
          <w:lang w:val="en-IN" w:eastAsia="en-IN" w:bidi="or-IN"/>
        </w:rPr>
        <w:t>, “Environmental Science and Engineering”, Prentice Hall of India, 2004.</w:t>
      </w:r>
    </w:p>
    <w:p w:rsidR="00001EBB" w:rsidRPr="00220308" w:rsidRDefault="00001EBB" w:rsidP="00D905B9">
      <w:pPr>
        <w:pStyle w:val="ListParagraph"/>
        <w:widowControl/>
        <w:numPr>
          <w:ilvl w:val="0"/>
          <w:numId w:val="34"/>
        </w:numPr>
        <w:autoSpaceDE/>
        <w:autoSpaceDN/>
        <w:spacing w:line="300" w:lineRule="auto"/>
        <w:contextualSpacing/>
        <w:jc w:val="both"/>
        <w:rPr>
          <w:i/>
          <w:sz w:val="24"/>
          <w:szCs w:val="24"/>
        </w:rPr>
      </w:pPr>
      <w:r w:rsidRPr="00220308">
        <w:rPr>
          <w:rFonts w:eastAsiaTheme="minorEastAsia"/>
          <w:i/>
          <w:sz w:val="24"/>
          <w:szCs w:val="24"/>
          <w:lang w:val="en-IN" w:eastAsia="en-IN" w:bidi="or-IN"/>
        </w:rPr>
        <w:t xml:space="preserve">A. </w:t>
      </w:r>
      <w:proofErr w:type="spellStart"/>
      <w:r w:rsidRPr="00220308">
        <w:rPr>
          <w:rFonts w:eastAsiaTheme="minorEastAsia"/>
          <w:i/>
          <w:sz w:val="24"/>
          <w:szCs w:val="24"/>
          <w:lang w:val="en-IN" w:eastAsia="en-IN" w:bidi="or-IN"/>
        </w:rPr>
        <w:t>D.Bhide</w:t>
      </w:r>
      <w:proofErr w:type="spellEnd"/>
      <w:r w:rsidRPr="00220308">
        <w:rPr>
          <w:rFonts w:eastAsiaTheme="minorEastAsia"/>
          <w:i/>
          <w:sz w:val="24"/>
          <w:szCs w:val="24"/>
          <w:lang w:val="en-IN" w:eastAsia="en-IN" w:bidi="or-IN"/>
        </w:rPr>
        <w:t xml:space="preserve"> and </w:t>
      </w:r>
      <w:proofErr w:type="spellStart"/>
      <w:r w:rsidRPr="00220308">
        <w:rPr>
          <w:rFonts w:eastAsiaTheme="minorEastAsia"/>
          <w:i/>
          <w:sz w:val="24"/>
          <w:szCs w:val="24"/>
          <w:lang w:val="en-IN" w:eastAsia="en-IN" w:bidi="or-IN"/>
        </w:rPr>
        <w:t>B.B.Sundaresan</w:t>
      </w:r>
      <w:proofErr w:type="spellEnd"/>
      <w:r w:rsidRPr="00220308">
        <w:rPr>
          <w:rFonts w:eastAsiaTheme="minorEastAsia"/>
          <w:i/>
          <w:sz w:val="24"/>
          <w:szCs w:val="24"/>
          <w:lang w:val="en-IN" w:eastAsia="en-IN" w:bidi="or-IN"/>
        </w:rPr>
        <w:t xml:space="preserve">, “Solid Waste Management – Collection, Processing and disposal” </w:t>
      </w:r>
      <w:proofErr w:type="spellStart"/>
      <w:r w:rsidRPr="00220308">
        <w:rPr>
          <w:rFonts w:eastAsiaTheme="minorEastAsia"/>
          <w:i/>
          <w:sz w:val="24"/>
          <w:szCs w:val="24"/>
          <w:lang w:val="en-IN" w:eastAsia="en-IN" w:bidi="or-IN"/>
        </w:rPr>
        <w:t>Mudrashilpa</w:t>
      </w:r>
      <w:proofErr w:type="spellEnd"/>
      <w:r w:rsidRPr="00220308">
        <w:rPr>
          <w:rFonts w:eastAsiaTheme="minorEastAsia"/>
          <w:i/>
          <w:sz w:val="24"/>
          <w:szCs w:val="24"/>
          <w:lang w:val="en-IN" w:eastAsia="en-IN" w:bidi="or-IN"/>
        </w:rPr>
        <w:t xml:space="preserve"> Offset Printers, Nagpur, 2001.</w:t>
      </w:r>
    </w:p>
    <w:p w:rsidR="00001EBB" w:rsidRPr="00220308" w:rsidRDefault="00001EBB" w:rsidP="00D905B9">
      <w:pPr>
        <w:pStyle w:val="ListParagraph"/>
        <w:numPr>
          <w:ilvl w:val="0"/>
          <w:numId w:val="34"/>
        </w:numPr>
        <w:spacing w:line="300" w:lineRule="auto"/>
        <w:contextualSpacing/>
        <w:jc w:val="both"/>
        <w:rPr>
          <w:i/>
          <w:sz w:val="24"/>
          <w:szCs w:val="24"/>
        </w:rPr>
      </w:pPr>
      <w:proofErr w:type="spellStart"/>
      <w:r w:rsidRPr="00220308">
        <w:rPr>
          <w:rFonts w:eastAsiaTheme="minorEastAsia"/>
          <w:i/>
          <w:sz w:val="24"/>
          <w:szCs w:val="24"/>
          <w:lang w:val="en-IN" w:eastAsia="en-IN" w:bidi="or-IN"/>
        </w:rPr>
        <w:t>Rai</w:t>
      </w:r>
      <w:proofErr w:type="spellEnd"/>
      <w:r w:rsidRPr="00220308">
        <w:rPr>
          <w:rFonts w:eastAsiaTheme="minorEastAsia"/>
          <w:i/>
          <w:sz w:val="24"/>
          <w:szCs w:val="24"/>
          <w:lang w:val="en-IN" w:eastAsia="en-IN" w:bidi="or-IN"/>
        </w:rPr>
        <w:t xml:space="preserve">, G.D., Non-Conventional Energy Sources, </w:t>
      </w:r>
      <w:proofErr w:type="spellStart"/>
      <w:r w:rsidRPr="00220308">
        <w:rPr>
          <w:rFonts w:eastAsiaTheme="minorEastAsia"/>
          <w:i/>
          <w:sz w:val="24"/>
          <w:szCs w:val="24"/>
          <w:lang w:val="en-IN" w:eastAsia="en-IN" w:bidi="or-IN"/>
        </w:rPr>
        <w:t>Khanna</w:t>
      </w:r>
      <w:proofErr w:type="spellEnd"/>
      <w:r w:rsidRPr="00220308">
        <w:rPr>
          <w:rFonts w:eastAsiaTheme="minorEastAsia"/>
          <w:i/>
          <w:sz w:val="24"/>
          <w:szCs w:val="24"/>
          <w:lang w:val="en-IN" w:eastAsia="en-IN" w:bidi="or-IN"/>
        </w:rPr>
        <w:t xml:space="preserve"> Publishers (2005).</w:t>
      </w:r>
    </w:p>
    <w:p w:rsidR="00001EBB" w:rsidRPr="00220308" w:rsidRDefault="00001EBB" w:rsidP="00D905B9">
      <w:pPr>
        <w:pStyle w:val="ListParagraph"/>
        <w:numPr>
          <w:ilvl w:val="0"/>
          <w:numId w:val="34"/>
        </w:numPr>
        <w:spacing w:line="300" w:lineRule="auto"/>
        <w:contextualSpacing/>
        <w:jc w:val="both"/>
        <w:rPr>
          <w:i/>
          <w:sz w:val="24"/>
          <w:szCs w:val="24"/>
        </w:rPr>
      </w:pPr>
      <w:proofErr w:type="spellStart"/>
      <w:r w:rsidRPr="00220308">
        <w:rPr>
          <w:rFonts w:eastAsiaTheme="minorEastAsia"/>
          <w:i/>
          <w:sz w:val="24"/>
          <w:szCs w:val="24"/>
          <w:lang w:val="en-IN" w:eastAsia="en-IN" w:bidi="or-IN"/>
        </w:rPr>
        <w:t>Rao</w:t>
      </w:r>
      <w:proofErr w:type="spellEnd"/>
      <w:r w:rsidRPr="00220308">
        <w:rPr>
          <w:rFonts w:eastAsiaTheme="minorEastAsia"/>
          <w:i/>
          <w:sz w:val="24"/>
          <w:szCs w:val="24"/>
          <w:lang w:val="en-IN" w:eastAsia="en-IN" w:bidi="or-IN"/>
        </w:rPr>
        <w:t xml:space="preserve">, S. and </w:t>
      </w:r>
      <w:proofErr w:type="spellStart"/>
      <w:r w:rsidRPr="00220308">
        <w:rPr>
          <w:rFonts w:eastAsiaTheme="minorEastAsia"/>
          <w:i/>
          <w:sz w:val="24"/>
          <w:szCs w:val="24"/>
          <w:lang w:val="en-IN" w:eastAsia="en-IN" w:bidi="or-IN"/>
        </w:rPr>
        <w:t>Parulekar</w:t>
      </w:r>
      <w:proofErr w:type="spellEnd"/>
      <w:r w:rsidRPr="00220308">
        <w:rPr>
          <w:rFonts w:eastAsiaTheme="minorEastAsia"/>
          <w:i/>
          <w:sz w:val="24"/>
          <w:szCs w:val="24"/>
          <w:lang w:val="en-IN" w:eastAsia="en-IN" w:bidi="or-IN"/>
        </w:rPr>
        <w:t xml:space="preserve">, B.B., Energy Technology: Non-Conventional, Renewable and Conventional, </w:t>
      </w:r>
      <w:proofErr w:type="spellStart"/>
      <w:r w:rsidRPr="00220308">
        <w:rPr>
          <w:rFonts w:eastAsiaTheme="minorEastAsia"/>
          <w:i/>
          <w:sz w:val="24"/>
          <w:szCs w:val="24"/>
          <w:lang w:val="en-IN" w:eastAsia="en-IN" w:bidi="or-IN"/>
        </w:rPr>
        <w:t>Khanna</w:t>
      </w:r>
      <w:proofErr w:type="spellEnd"/>
      <w:r w:rsidRPr="00220308">
        <w:rPr>
          <w:rFonts w:eastAsiaTheme="minorEastAsia"/>
          <w:i/>
          <w:sz w:val="24"/>
          <w:szCs w:val="24"/>
          <w:lang w:val="en-IN" w:eastAsia="en-IN" w:bidi="or-IN"/>
        </w:rPr>
        <w:t xml:space="preserve"> Publishers (2005).</w:t>
      </w:r>
    </w:p>
    <w:p w:rsidR="00001EBB" w:rsidRPr="00220308" w:rsidRDefault="00001EBB" w:rsidP="00D905B9">
      <w:pPr>
        <w:pStyle w:val="ListParagraph"/>
        <w:widowControl/>
        <w:numPr>
          <w:ilvl w:val="0"/>
          <w:numId w:val="34"/>
        </w:numPr>
        <w:autoSpaceDE/>
        <w:autoSpaceDN/>
        <w:spacing w:line="300" w:lineRule="auto"/>
        <w:contextualSpacing/>
        <w:jc w:val="both"/>
        <w:rPr>
          <w:i/>
          <w:sz w:val="24"/>
          <w:szCs w:val="24"/>
        </w:rPr>
      </w:pPr>
      <w:r w:rsidRPr="00220308">
        <w:rPr>
          <w:rFonts w:eastAsiaTheme="minorEastAsia"/>
          <w:i/>
          <w:sz w:val="24"/>
          <w:szCs w:val="24"/>
          <w:lang w:val="en-IN" w:eastAsia="en-IN" w:bidi="or-IN"/>
        </w:rPr>
        <w:t xml:space="preserve">Simon, Christopher A., Alternate Source of Energy, </w:t>
      </w:r>
      <w:proofErr w:type="spellStart"/>
      <w:r w:rsidRPr="00220308">
        <w:rPr>
          <w:rFonts w:eastAsiaTheme="minorEastAsia"/>
          <w:i/>
          <w:sz w:val="24"/>
          <w:szCs w:val="24"/>
          <w:lang w:val="en-IN" w:eastAsia="en-IN" w:bidi="or-IN"/>
        </w:rPr>
        <w:t>Rowman</w:t>
      </w:r>
      <w:proofErr w:type="spellEnd"/>
      <w:r w:rsidRPr="00220308">
        <w:rPr>
          <w:rFonts w:eastAsiaTheme="minorEastAsia"/>
          <w:i/>
          <w:sz w:val="24"/>
          <w:szCs w:val="24"/>
          <w:lang w:val="en-IN" w:eastAsia="en-IN" w:bidi="or-IN"/>
        </w:rPr>
        <w:t xml:space="preserve"> and Little Field Publishers Inc. (2007).</w:t>
      </w:r>
    </w:p>
    <w:p w:rsidR="00001EBB" w:rsidRPr="00220308" w:rsidRDefault="00001EBB" w:rsidP="00D905B9">
      <w:pPr>
        <w:pStyle w:val="ListParagraph"/>
        <w:widowControl/>
        <w:numPr>
          <w:ilvl w:val="0"/>
          <w:numId w:val="34"/>
        </w:numPr>
        <w:autoSpaceDE/>
        <w:autoSpaceDN/>
        <w:spacing w:line="300" w:lineRule="auto"/>
        <w:contextualSpacing/>
        <w:jc w:val="both"/>
        <w:rPr>
          <w:i/>
          <w:sz w:val="24"/>
          <w:szCs w:val="24"/>
        </w:rPr>
      </w:pPr>
      <w:r w:rsidRPr="00220308">
        <w:rPr>
          <w:rFonts w:eastAsiaTheme="minorEastAsia"/>
          <w:i/>
          <w:sz w:val="24"/>
          <w:szCs w:val="24"/>
          <w:lang w:val="en-IN" w:eastAsia="en-IN" w:bidi="or-IN"/>
        </w:rPr>
        <w:t xml:space="preserve">Alternative Energy Sources by </w:t>
      </w:r>
      <w:proofErr w:type="spellStart"/>
      <w:r w:rsidRPr="00220308">
        <w:rPr>
          <w:rFonts w:eastAsiaTheme="minorEastAsia"/>
          <w:i/>
          <w:sz w:val="24"/>
          <w:szCs w:val="24"/>
          <w:lang w:val="en-IN" w:eastAsia="en-IN" w:bidi="or-IN"/>
        </w:rPr>
        <w:t>Efstathios</w:t>
      </w:r>
      <w:proofErr w:type="spellEnd"/>
      <w:r w:rsidRPr="00220308">
        <w:rPr>
          <w:rFonts w:eastAsiaTheme="minorEastAsia"/>
          <w:i/>
          <w:sz w:val="24"/>
          <w:szCs w:val="24"/>
          <w:lang w:val="en-IN" w:eastAsia="en-IN" w:bidi="or-IN"/>
        </w:rPr>
        <w:t xml:space="preserve"> E. </w:t>
      </w:r>
      <w:proofErr w:type="spellStart"/>
      <w:r w:rsidRPr="00220308">
        <w:rPr>
          <w:rFonts w:eastAsiaTheme="minorEastAsia"/>
          <w:i/>
          <w:sz w:val="24"/>
          <w:szCs w:val="24"/>
          <w:lang w:val="en-IN" w:eastAsia="en-IN" w:bidi="or-IN"/>
        </w:rPr>
        <w:t>Stathis</w:t>
      </w:r>
      <w:proofErr w:type="spellEnd"/>
      <w:r w:rsidRPr="00220308">
        <w:rPr>
          <w:rFonts w:eastAsiaTheme="minorEastAsia"/>
          <w:i/>
          <w:sz w:val="24"/>
          <w:szCs w:val="24"/>
          <w:lang w:val="en-IN" w:eastAsia="en-IN" w:bidi="or-IN"/>
        </w:rPr>
        <w:t xml:space="preserve"> </w:t>
      </w:r>
      <w:proofErr w:type="spellStart"/>
      <w:r w:rsidRPr="00220308">
        <w:rPr>
          <w:rFonts w:eastAsiaTheme="minorEastAsia"/>
          <w:i/>
          <w:sz w:val="24"/>
          <w:szCs w:val="24"/>
          <w:lang w:val="en-IN" w:eastAsia="en-IN" w:bidi="or-IN"/>
        </w:rPr>
        <w:t>Michaelides</w:t>
      </w:r>
      <w:proofErr w:type="spellEnd"/>
      <w:r w:rsidRPr="00220308">
        <w:rPr>
          <w:rFonts w:eastAsiaTheme="minorEastAsia"/>
          <w:i/>
          <w:sz w:val="24"/>
          <w:szCs w:val="24"/>
          <w:lang w:val="en-IN" w:eastAsia="en-IN" w:bidi="or-IN"/>
        </w:rPr>
        <w:t xml:space="preserve"> at Springer-</w:t>
      </w:r>
      <w:proofErr w:type="spellStart"/>
      <w:r w:rsidRPr="00220308">
        <w:rPr>
          <w:rFonts w:eastAsiaTheme="minorEastAsia"/>
          <w:i/>
          <w:sz w:val="24"/>
          <w:szCs w:val="24"/>
          <w:lang w:val="en-IN" w:eastAsia="en-IN" w:bidi="or-IN"/>
        </w:rPr>
        <w:t>Verlag</w:t>
      </w:r>
      <w:proofErr w:type="spellEnd"/>
      <w:r w:rsidRPr="00220308">
        <w:rPr>
          <w:rFonts w:eastAsiaTheme="minorEastAsia"/>
          <w:i/>
          <w:sz w:val="24"/>
          <w:szCs w:val="24"/>
          <w:lang w:val="en-IN" w:eastAsia="en-IN" w:bidi="or-IN"/>
        </w:rPr>
        <w:t xml:space="preserve"> Berlin Heidelberg in 2012, ISBN 978-3-642-20950-5.</w:t>
      </w:r>
    </w:p>
    <w:p w:rsidR="00001EBB" w:rsidRDefault="00001EBB" w:rsidP="00001EBB">
      <w:pPr>
        <w:spacing w:after="0" w:line="300" w:lineRule="auto"/>
        <w:rPr>
          <w:rFonts w:ascii="Times New Roman" w:eastAsia="Times New Roman" w:hAnsi="Times New Roman" w:cs="Times New Roman"/>
          <w:b/>
          <w:bCs/>
          <w:sz w:val="28"/>
          <w:szCs w:val="28"/>
          <w:lang w:val="en-US" w:eastAsia="en-US" w:bidi="ar-SA"/>
        </w:rPr>
      </w:pPr>
    </w:p>
    <w:p w:rsidR="00220308" w:rsidRDefault="00220308" w:rsidP="00001EBB">
      <w:pPr>
        <w:spacing w:after="0" w:line="300" w:lineRule="auto"/>
        <w:rPr>
          <w:rFonts w:ascii="Times New Roman" w:eastAsia="Times New Roman" w:hAnsi="Times New Roman" w:cs="Times New Roman"/>
          <w:b/>
          <w:bCs/>
          <w:sz w:val="28"/>
          <w:szCs w:val="28"/>
          <w:lang w:val="en-US" w:eastAsia="en-US" w:bidi="ar-SA"/>
        </w:rPr>
      </w:pPr>
    </w:p>
    <w:p w:rsidR="00220308" w:rsidRDefault="00220308" w:rsidP="00001EBB">
      <w:pPr>
        <w:spacing w:after="0" w:line="300" w:lineRule="auto"/>
        <w:rPr>
          <w:rFonts w:ascii="Times New Roman" w:eastAsia="Times New Roman" w:hAnsi="Times New Roman" w:cs="Times New Roman"/>
          <w:b/>
          <w:bCs/>
          <w:sz w:val="28"/>
          <w:szCs w:val="28"/>
          <w:lang w:val="en-US" w:eastAsia="en-US" w:bidi="ar-SA"/>
        </w:rPr>
      </w:pPr>
    </w:p>
    <w:p w:rsidR="00220308" w:rsidRDefault="00220308" w:rsidP="00001EBB">
      <w:pPr>
        <w:spacing w:after="0" w:line="300" w:lineRule="auto"/>
        <w:rPr>
          <w:rFonts w:ascii="Times New Roman" w:eastAsia="Times New Roman" w:hAnsi="Times New Roman" w:cs="Times New Roman"/>
          <w:b/>
          <w:bCs/>
          <w:sz w:val="28"/>
          <w:szCs w:val="28"/>
          <w:lang w:val="en-US" w:eastAsia="en-US" w:bidi="ar-SA"/>
        </w:rPr>
      </w:pPr>
    </w:p>
    <w:p w:rsidR="00220308" w:rsidRDefault="00220308" w:rsidP="00001EBB">
      <w:pPr>
        <w:spacing w:after="0" w:line="300" w:lineRule="auto"/>
        <w:rPr>
          <w:rFonts w:ascii="Times New Roman" w:eastAsia="Times New Roman" w:hAnsi="Times New Roman" w:cs="Times New Roman"/>
          <w:b/>
          <w:bCs/>
          <w:sz w:val="28"/>
          <w:szCs w:val="28"/>
          <w:lang w:val="en-US" w:eastAsia="en-US" w:bidi="ar-SA"/>
        </w:rPr>
      </w:pPr>
    </w:p>
    <w:p w:rsidR="00220308" w:rsidRDefault="00220308" w:rsidP="00001EBB">
      <w:pPr>
        <w:spacing w:after="0" w:line="300" w:lineRule="auto"/>
        <w:rPr>
          <w:rFonts w:ascii="Times New Roman" w:eastAsia="Times New Roman" w:hAnsi="Times New Roman" w:cs="Times New Roman"/>
          <w:b/>
          <w:bCs/>
          <w:sz w:val="28"/>
          <w:szCs w:val="28"/>
          <w:lang w:val="en-US" w:eastAsia="en-US" w:bidi="ar-SA"/>
        </w:rPr>
      </w:pPr>
    </w:p>
    <w:p w:rsidR="00220308" w:rsidRDefault="00220308" w:rsidP="00001EBB">
      <w:pPr>
        <w:spacing w:after="0" w:line="300" w:lineRule="auto"/>
        <w:rPr>
          <w:rFonts w:ascii="Times New Roman" w:eastAsia="Times New Roman" w:hAnsi="Times New Roman" w:cs="Times New Roman"/>
          <w:b/>
          <w:bCs/>
          <w:sz w:val="28"/>
          <w:szCs w:val="28"/>
          <w:lang w:val="en-US" w:eastAsia="en-US" w:bidi="ar-SA"/>
        </w:rPr>
      </w:pPr>
    </w:p>
    <w:p w:rsidR="00220308" w:rsidRDefault="00220308" w:rsidP="00001EBB">
      <w:pPr>
        <w:spacing w:after="0" w:line="300" w:lineRule="auto"/>
        <w:rPr>
          <w:rFonts w:ascii="Times New Roman" w:eastAsia="Times New Roman" w:hAnsi="Times New Roman" w:cs="Times New Roman"/>
          <w:b/>
          <w:bCs/>
          <w:sz w:val="28"/>
          <w:szCs w:val="28"/>
          <w:lang w:val="en-US" w:eastAsia="en-US" w:bidi="ar-SA"/>
        </w:rPr>
      </w:pPr>
    </w:p>
    <w:p w:rsidR="00220308" w:rsidRDefault="00220308" w:rsidP="00001EBB">
      <w:pPr>
        <w:spacing w:after="0" w:line="300" w:lineRule="auto"/>
        <w:rPr>
          <w:rFonts w:ascii="Times New Roman" w:eastAsia="Times New Roman" w:hAnsi="Times New Roman" w:cs="Times New Roman"/>
          <w:b/>
          <w:bCs/>
          <w:sz w:val="28"/>
          <w:szCs w:val="28"/>
          <w:lang w:val="en-US" w:eastAsia="en-US" w:bidi="ar-SA"/>
        </w:rPr>
      </w:pPr>
    </w:p>
    <w:p w:rsidR="00220308" w:rsidRDefault="00220308" w:rsidP="00001EBB">
      <w:pPr>
        <w:spacing w:after="0" w:line="300" w:lineRule="auto"/>
        <w:rPr>
          <w:rFonts w:ascii="Times New Roman" w:eastAsia="Times New Roman" w:hAnsi="Times New Roman" w:cs="Times New Roman"/>
          <w:b/>
          <w:bCs/>
          <w:sz w:val="28"/>
          <w:szCs w:val="28"/>
          <w:lang w:val="en-US" w:eastAsia="en-US" w:bidi="ar-SA"/>
        </w:rPr>
      </w:pPr>
    </w:p>
    <w:p w:rsidR="00220308" w:rsidRDefault="00220308" w:rsidP="00001EBB">
      <w:pPr>
        <w:spacing w:after="0" w:line="300" w:lineRule="auto"/>
        <w:rPr>
          <w:rFonts w:ascii="Times New Roman" w:eastAsia="Times New Roman" w:hAnsi="Times New Roman" w:cs="Times New Roman"/>
          <w:b/>
          <w:bCs/>
          <w:sz w:val="28"/>
          <w:szCs w:val="28"/>
          <w:lang w:val="en-US" w:eastAsia="en-US" w:bidi="ar-SA"/>
        </w:rPr>
      </w:pPr>
    </w:p>
    <w:p w:rsidR="00220308" w:rsidRDefault="00220308" w:rsidP="00001EBB">
      <w:pPr>
        <w:spacing w:after="0" w:line="300" w:lineRule="auto"/>
        <w:rPr>
          <w:rFonts w:ascii="Times New Roman" w:eastAsia="Times New Roman" w:hAnsi="Times New Roman" w:cs="Times New Roman"/>
          <w:b/>
          <w:bCs/>
          <w:sz w:val="28"/>
          <w:szCs w:val="28"/>
          <w:lang w:val="en-US" w:eastAsia="en-US" w:bidi="ar-SA"/>
        </w:rPr>
      </w:pPr>
    </w:p>
    <w:p w:rsidR="00220308" w:rsidRDefault="00220308" w:rsidP="00001EBB">
      <w:pPr>
        <w:spacing w:after="0" w:line="300" w:lineRule="auto"/>
        <w:rPr>
          <w:rFonts w:ascii="Times New Roman" w:eastAsia="Times New Roman" w:hAnsi="Times New Roman" w:cs="Times New Roman"/>
          <w:b/>
          <w:bCs/>
          <w:sz w:val="28"/>
          <w:szCs w:val="28"/>
          <w:lang w:val="en-US" w:eastAsia="en-US" w:bidi="ar-SA"/>
        </w:rPr>
      </w:pPr>
    </w:p>
    <w:p w:rsidR="00220308" w:rsidRDefault="00220308" w:rsidP="00001EBB">
      <w:pPr>
        <w:spacing w:after="0" w:line="300" w:lineRule="auto"/>
        <w:rPr>
          <w:rFonts w:ascii="Times New Roman" w:eastAsia="Times New Roman" w:hAnsi="Times New Roman" w:cs="Times New Roman"/>
          <w:b/>
          <w:bCs/>
          <w:sz w:val="28"/>
          <w:szCs w:val="28"/>
          <w:lang w:val="en-US" w:eastAsia="en-US" w:bidi="ar-SA"/>
        </w:rPr>
      </w:pPr>
    </w:p>
    <w:p w:rsidR="00220308" w:rsidRDefault="00220308" w:rsidP="00001EBB">
      <w:pPr>
        <w:spacing w:after="0" w:line="300" w:lineRule="auto"/>
        <w:rPr>
          <w:rFonts w:ascii="Times New Roman" w:eastAsia="Times New Roman" w:hAnsi="Times New Roman" w:cs="Times New Roman"/>
          <w:b/>
          <w:bCs/>
          <w:sz w:val="28"/>
          <w:szCs w:val="28"/>
          <w:lang w:val="en-US" w:eastAsia="en-US" w:bidi="ar-SA"/>
        </w:rPr>
      </w:pPr>
    </w:p>
    <w:p w:rsidR="00220308" w:rsidRDefault="00220308" w:rsidP="00001EBB">
      <w:pPr>
        <w:spacing w:after="0" w:line="300" w:lineRule="auto"/>
        <w:rPr>
          <w:rFonts w:ascii="Times New Roman" w:eastAsia="Times New Roman" w:hAnsi="Times New Roman" w:cs="Times New Roman"/>
          <w:b/>
          <w:bCs/>
          <w:sz w:val="28"/>
          <w:szCs w:val="28"/>
          <w:lang w:val="en-US" w:eastAsia="en-US" w:bidi="ar-SA"/>
        </w:rPr>
      </w:pPr>
    </w:p>
    <w:p w:rsidR="00220308" w:rsidRDefault="00220308" w:rsidP="00001EBB">
      <w:pPr>
        <w:spacing w:after="0" w:line="300" w:lineRule="auto"/>
        <w:rPr>
          <w:rFonts w:ascii="Times New Roman" w:eastAsia="Times New Roman" w:hAnsi="Times New Roman" w:cs="Times New Roman"/>
          <w:b/>
          <w:bCs/>
          <w:sz w:val="28"/>
          <w:szCs w:val="28"/>
          <w:lang w:val="en-US" w:eastAsia="en-US" w:bidi="ar-SA"/>
        </w:rPr>
      </w:pPr>
    </w:p>
    <w:p w:rsidR="00220308" w:rsidRDefault="00220308" w:rsidP="00001EBB">
      <w:pPr>
        <w:spacing w:after="0" w:line="300" w:lineRule="auto"/>
        <w:rPr>
          <w:rFonts w:ascii="Times New Roman" w:eastAsia="Times New Roman" w:hAnsi="Times New Roman" w:cs="Times New Roman"/>
          <w:b/>
          <w:bCs/>
          <w:sz w:val="28"/>
          <w:szCs w:val="28"/>
          <w:lang w:val="en-US" w:eastAsia="en-US" w:bidi="ar-SA"/>
        </w:rPr>
      </w:pPr>
    </w:p>
    <w:p w:rsidR="00220308" w:rsidRDefault="00220308" w:rsidP="00001EBB">
      <w:pPr>
        <w:spacing w:after="0" w:line="300" w:lineRule="auto"/>
        <w:rPr>
          <w:rFonts w:ascii="Times New Roman" w:eastAsia="Times New Roman" w:hAnsi="Times New Roman" w:cs="Times New Roman"/>
          <w:b/>
          <w:bCs/>
          <w:sz w:val="28"/>
          <w:szCs w:val="28"/>
          <w:lang w:val="en-US" w:eastAsia="en-US" w:bidi="ar-SA"/>
        </w:rPr>
      </w:pPr>
    </w:p>
    <w:p w:rsidR="00220308" w:rsidRDefault="00220308" w:rsidP="00001EBB">
      <w:pPr>
        <w:spacing w:after="0" w:line="300" w:lineRule="auto"/>
        <w:rPr>
          <w:rFonts w:ascii="Times New Roman" w:eastAsia="Times New Roman" w:hAnsi="Times New Roman" w:cs="Times New Roman"/>
          <w:b/>
          <w:bCs/>
          <w:sz w:val="28"/>
          <w:szCs w:val="28"/>
          <w:lang w:val="en-US" w:eastAsia="en-US" w:bidi="ar-SA"/>
        </w:rPr>
      </w:pPr>
    </w:p>
    <w:p w:rsidR="00220308" w:rsidRDefault="00220308" w:rsidP="00001EBB">
      <w:pPr>
        <w:spacing w:after="0" w:line="300" w:lineRule="auto"/>
        <w:rPr>
          <w:rFonts w:ascii="Times New Roman" w:eastAsia="Times New Roman" w:hAnsi="Times New Roman" w:cs="Times New Roman"/>
          <w:b/>
          <w:bCs/>
          <w:sz w:val="28"/>
          <w:szCs w:val="28"/>
          <w:lang w:val="en-US" w:eastAsia="en-US" w:bidi="ar-SA"/>
        </w:rPr>
      </w:pPr>
    </w:p>
    <w:p w:rsidR="00220308" w:rsidRDefault="00220308" w:rsidP="00001EBB">
      <w:pPr>
        <w:spacing w:after="0" w:line="300" w:lineRule="auto"/>
        <w:rPr>
          <w:rFonts w:ascii="Times New Roman" w:eastAsia="Times New Roman" w:hAnsi="Times New Roman" w:cs="Times New Roman"/>
          <w:b/>
          <w:bCs/>
          <w:sz w:val="28"/>
          <w:szCs w:val="28"/>
          <w:lang w:val="en-US" w:eastAsia="en-US" w:bidi="ar-SA"/>
        </w:rPr>
      </w:pPr>
    </w:p>
    <w:p w:rsidR="00220308" w:rsidRDefault="00220308" w:rsidP="00001EBB">
      <w:pPr>
        <w:spacing w:after="0" w:line="300" w:lineRule="auto"/>
        <w:rPr>
          <w:rFonts w:ascii="Times New Roman" w:eastAsia="Times New Roman" w:hAnsi="Times New Roman" w:cs="Times New Roman"/>
          <w:b/>
          <w:bCs/>
          <w:sz w:val="28"/>
          <w:szCs w:val="28"/>
          <w:lang w:val="en-US" w:eastAsia="en-US" w:bidi="ar-SA"/>
        </w:rPr>
      </w:pPr>
    </w:p>
    <w:p w:rsidR="00220308" w:rsidRDefault="00220308" w:rsidP="00001EBB">
      <w:pPr>
        <w:spacing w:after="0" w:line="300" w:lineRule="auto"/>
        <w:rPr>
          <w:rFonts w:ascii="Times New Roman" w:eastAsia="Times New Roman" w:hAnsi="Times New Roman" w:cs="Times New Roman"/>
          <w:b/>
          <w:bCs/>
          <w:sz w:val="28"/>
          <w:szCs w:val="28"/>
          <w:lang w:val="en-US" w:eastAsia="en-US" w:bidi="ar-SA"/>
        </w:rPr>
      </w:pPr>
    </w:p>
    <w:p w:rsidR="00220308" w:rsidRPr="00220308" w:rsidRDefault="00220308" w:rsidP="00001EBB">
      <w:pPr>
        <w:spacing w:after="0" w:line="300" w:lineRule="auto"/>
        <w:rPr>
          <w:rFonts w:ascii="Times New Roman" w:eastAsia="Times New Roman" w:hAnsi="Times New Roman" w:cs="Times New Roman"/>
          <w:b/>
          <w:bCs/>
          <w:sz w:val="24"/>
          <w:szCs w:val="24"/>
          <w:lang w:val="en-US" w:eastAsia="en-US" w:bidi="ar-SA"/>
        </w:rPr>
      </w:pPr>
      <w:r w:rsidRPr="00220308">
        <w:rPr>
          <w:rFonts w:ascii="Times New Roman" w:eastAsia="Times New Roman" w:hAnsi="Times New Roman" w:cs="Times New Roman"/>
          <w:b/>
          <w:bCs/>
          <w:sz w:val="24"/>
          <w:szCs w:val="24"/>
          <w:lang w:val="en-US" w:eastAsia="en-US" w:bidi="ar-SA"/>
        </w:rPr>
        <w:lastRenderedPageBreak/>
        <w:t>Core XII</w:t>
      </w:r>
    </w:p>
    <w:p w:rsidR="00001EBB" w:rsidRPr="00220308" w:rsidRDefault="00001EBB" w:rsidP="00220308">
      <w:pPr>
        <w:pStyle w:val="ListParagraph"/>
        <w:spacing w:line="300" w:lineRule="auto"/>
        <w:ind w:left="720" w:firstLine="0"/>
        <w:jc w:val="center"/>
        <w:rPr>
          <w:b/>
          <w:bCs/>
          <w:sz w:val="28"/>
          <w:szCs w:val="28"/>
        </w:rPr>
      </w:pPr>
      <w:r w:rsidRPr="00220308">
        <w:rPr>
          <w:b/>
          <w:bCs/>
          <w:sz w:val="28"/>
          <w:szCs w:val="28"/>
        </w:rPr>
        <w:t>Biodiversity Conservation</w:t>
      </w:r>
    </w:p>
    <w:p w:rsidR="00001EBB" w:rsidRPr="00220308" w:rsidRDefault="00001EBB" w:rsidP="00001EBB">
      <w:pPr>
        <w:spacing w:after="0" w:line="300" w:lineRule="auto"/>
        <w:jc w:val="both"/>
        <w:rPr>
          <w:rFonts w:ascii="Times New Roman" w:hAnsi="Times New Roman" w:cs="Times New Roman"/>
          <w:sz w:val="24"/>
          <w:szCs w:val="24"/>
        </w:rPr>
      </w:pPr>
      <w:r w:rsidRPr="00220308">
        <w:rPr>
          <w:rFonts w:ascii="Times New Roman" w:hAnsi="Times New Roman" w:cs="Times New Roman"/>
          <w:b/>
          <w:sz w:val="24"/>
          <w:szCs w:val="24"/>
        </w:rPr>
        <w:t xml:space="preserve">Course Outcomes: </w:t>
      </w:r>
      <w:r w:rsidRPr="00220308">
        <w:rPr>
          <w:rFonts w:ascii="Times New Roman" w:hAnsi="Times New Roman" w:cs="Times New Roman"/>
          <w:sz w:val="24"/>
          <w:szCs w:val="24"/>
        </w:rPr>
        <w:t>By the end of this course, students should be able to:</w:t>
      </w:r>
    </w:p>
    <w:p w:rsidR="00001EBB" w:rsidRPr="00220308" w:rsidRDefault="00001EBB" w:rsidP="00D905B9">
      <w:pPr>
        <w:pStyle w:val="ListParagraph"/>
        <w:numPr>
          <w:ilvl w:val="0"/>
          <w:numId w:val="13"/>
        </w:numPr>
        <w:spacing w:line="300" w:lineRule="auto"/>
        <w:jc w:val="both"/>
        <w:rPr>
          <w:sz w:val="24"/>
          <w:szCs w:val="24"/>
        </w:rPr>
      </w:pPr>
      <w:r w:rsidRPr="00220308">
        <w:rPr>
          <w:rFonts w:eastAsiaTheme="minorEastAsia"/>
          <w:sz w:val="24"/>
          <w:szCs w:val="24"/>
          <w:lang w:val="en-IN" w:eastAsia="en-IN" w:bidi="or-IN"/>
        </w:rPr>
        <w:t>Understand the fundamentals of biodiversity and bio-geographical zones in India, importance, and threats to biodiversity, and conservation measures for biodiversity conservation.</w:t>
      </w:r>
    </w:p>
    <w:p w:rsidR="00001EBB" w:rsidRPr="00220308" w:rsidRDefault="00001EBB" w:rsidP="00D905B9">
      <w:pPr>
        <w:pStyle w:val="ListParagraph"/>
        <w:numPr>
          <w:ilvl w:val="0"/>
          <w:numId w:val="13"/>
        </w:numPr>
        <w:spacing w:line="300" w:lineRule="auto"/>
        <w:jc w:val="both"/>
        <w:rPr>
          <w:sz w:val="24"/>
          <w:szCs w:val="24"/>
        </w:rPr>
      </w:pPr>
      <w:r w:rsidRPr="00220308">
        <w:rPr>
          <w:rFonts w:eastAsiaTheme="minorEastAsia"/>
          <w:sz w:val="24"/>
          <w:szCs w:val="24"/>
          <w:lang w:val="en-IN" w:eastAsia="en-IN" w:bidi="or-IN"/>
        </w:rPr>
        <w:t>Describe the causes and consequences of recent changes in biodiversity status.</w:t>
      </w:r>
    </w:p>
    <w:p w:rsidR="00001EBB" w:rsidRPr="00220308" w:rsidRDefault="00001EBB" w:rsidP="00D905B9">
      <w:pPr>
        <w:pStyle w:val="ListParagraph"/>
        <w:numPr>
          <w:ilvl w:val="0"/>
          <w:numId w:val="13"/>
        </w:numPr>
        <w:spacing w:line="300" w:lineRule="auto"/>
        <w:jc w:val="both"/>
        <w:rPr>
          <w:sz w:val="24"/>
          <w:szCs w:val="24"/>
        </w:rPr>
      </w:pPr>
      <w:r w:rsidRPr="00220308">
        <w:rPr>
          <w:rFonts w:eastAsiaTheme="minorEastAsia"/>
          <w:sz w:val="24"/>
          <w:szCs w:val="24"/>
          <w:lang w:val="en-IN" w:eastAsia="en-IN" w:bidi="or-IN"/>
        </w:rPr>
        <w:t>Describe current conservation responses to counter-act the loss of biodiversity.</w:t>
      </w:r>
    </w:p>
    <w:p w:rsidR="00001EBB" w:rsidRPr="00220308" w:rsidRDefault="00001EBB" w:rsidP="00D905B9">
      <w:pPr>
        <w:pStyle w:val="ListParagraph"/>
        <w:numPr>
          <w:ilvl w:val="0"/>
          <w:numId w:val="13"/>
        </w:numPr>
        <w:spacing w:line="300" w:lineRule="auto"/>
        <w:jc w:val="both"/>
        <w:rPr>
          <w:sz w:val="24"/>
          <w:szCs w:val="24"/>
        </w:rPr>
      </w:pPr>
      <w:r w:rsidRPr="00220308">
        <w:rPr>
          <w:rFonts w:eastAsiaTheme="minorEastAsia"/>
          <w:sz w:val="24"/>
          <w:szCs w:val="24"/>
          <w:lang w:val="en-IN" w:eastAsia="en-IN" w:bidi="or-IN"/>
        </w:rPr>
        <w:t>Explain the origin and distribution of biodiversity, how biodiversity is defined and measured, and how it varies in space and time.</w:t>
      </w:r>
    </w:p>
    <w:p w:rsidR="00001EBB" w:rsidRPr="00220308" w:rsidRDefault="00001EBB" w:rsidP="00D905B9">
      <w:pPr>
        <w:pStyle w:val="ListParagraph"/>
        <w:numPr>
          <w:ilvl w:val="0"/>
          <w:numId w:val="13"/>
        </w:numPr>
        <w:spacing w:line="300" w:lineRule="auto"/>
        <w:jc w:val="both"/>
        <w:rPr>
          <w:sz w:val="24"/>
          <w:szCs w:val="24"/>
        </w:rPr>
      </w:pPr>
      <w:r w:rsidRPr="00220308">
        <w:rPr>
          <w:rFonts w:eastAsiaTheme="minorEastAsia"/>
          <w:sz w:val="24"/>
          <w:szCs w:val="24"/>
          <w:lang w:val="en-IN" w:eastAsia="en-IN" w:bidi="or-IN"/>
        </w:rPr>
        <w:t>Evaluate and justify the need for biodiversity, and how its loss impacts human societies.</w:t>
      </w:r>
    </w:p>
    <w:p w:rsidR="00001EBB" w:rsidRPr="00220308" w:rsidRDefault="00001EBB" w:rsidP="00001EBB">
      <w:pPr>
        <w:spacing w:after="0" w:line="300" w:lineRule="auto"/>
        <w:jc w:val="both"/>
        <w:rPr>
          <w:rFonts w:ascii="Times New Roman" w:hAnsi="Times New Roman" w:cs="Times New Roman"/>
          <w:sz w:val="24"/>
          <w:szCs w:val="24"/>
        </w:rPr>
      </w:pPr>
    </w:p>
    <w:p w:rsidR="00001EBB" w:rsidRPr="00220308" w:rsidRDefault="00001EBB" w:rsidP="00001EBB">
      <w:pPr>
        <w:spacing w:after="0" w:line="300" w:lineRule="auto"/>
        <w:jc w:val="both"/>
        <w:rPr>
          <w:rFonts w:ascii="Times New Roman" w:hAnsi="Times New Roman" w:cs="Times New Roman"/>
          <w:b/>
          <w:bCs/>
          <w:sz w:val="24"/>
          <w:szCs w:val="24"/>
        </w:rPr>
      </w:pPr>
      <w:r w:rsidRPr="00220308">
        <w:rPr>
          <w:rFonts w:ascii="Times New Roman" w:hAnsi="Times New Roman" w:cs="Times New Roman"/>
          <w:b/>
          <w:bCs/>
          <w:sz w:val="24"/>
          <w:szCs w:val="24"/>
        </w:rPr>
        <w:t xml:space="preserve">Unit 1:  Introduction to Biodiversity </w:t>
      </w:r>
    </w:p>
    <w:p w:rsidR="00001EBB" w:rsidRPr="00220308" w:rsidRDefault="00001EBB" w:rsidP="00001EBB">
      <w:pPr>
        <w:spacing w:after="0" w:line="300" w:lineRule="auto"/>
        <w:jc w:val="both"/>
        <w:rPr>
          <w:rFonts w:ascii="Times New Roman" w:hAnsi="Times New Roman" w:cs="Times New Roman"/>
          <w:b/>
          <w:bCs/>
          <w:sz w:val="24"/>
          <w:szCs w:val="24"/>
        </w:rPr>
      </w:pPr>
      <w:r w:rsidRPr="00220308">
        <w:rPr>
          <w:rFonts w:ascii="Times New Roman" w:hAnsi="Times New Roman" w:cs="Times New Roman"/>
          <w:sz w:val="24"/>
          <w:szCs w:val="24"/>
        </w:rPr>
        <w:t xml:space="preserve">Definition, Magnitude of biodiversity, Elements and levels of biodiversity, Genetic, Species and Ecosystem diversity, </w:t>
      </w:r>
      <w:r w:rsidRPr="00220308">
        <w:rPr>
          <w:rFonts w:ascii="Times New Roman" w:eastAsia="TimesNewRomanPSMT" w:hAnsi="Times New Roman" w:cs="Times New Roman"/>
          <w:sz w:val="24"/>
          <w:szCs w:val="24"/>
        </w:rPr>
        <w:t xml:space="preserve">alpha, beta and gamma diversity. </w:t>
      </w:r>
      <w:r w:rsidRPr="00220308">
        <w:rPr>
          <w:rFonts w:ascii="Times New Roman" w:hAnsi="Times New Roman" w:cs="Times New Roman"/>
          <w:sz w:val="24"/>
          <w:szCs w:val="24"/>
        </w:rPr>
        <w:t>Bio-geographical classification of India, India as mega-biodiversity nation</w:t>
      </w:r>
      <w:r w:rsidRPr="00220308">
        <w:rPr>
          <w:rFonts w:ascii="Times New Roman" w:hAnsi="Times New Roman" w:cs="Times New Roman"/>
        </w:rPr>
        <w:t xml:space="preserve"> </w:t>
      </w:r>
    </w:p>
    <w:p w:rsidR="00001EBB" w:rsidRPr="00220308" w:rsidRDefault="00001EBB" w:rsidP="00001EBB">
      <w:pPr>
        <w:autoSpaceDE w:val="0"/>
        <w:autoSpaceDN w:val="0"/>
        <w:adjustRightInd w:val="0"/>
        <w:spacing w:after="0" w:line="300" w:lineRule="auto"/>
        <w:jc w:val="both"/>
        <w:rPr>
          <w:rFonts w:ascii="Times New Roman" w:hAnsi="Times New Roman" w:cs="Times New Roman"/>
          <w:b/>
          <w:bCs/>
          <w:sz w:val="24"/>
          <w:szCs w:val="24"/>
        </w:rPr>
      </w:pPr>
    </w:p>
    <w:p w:rsidR="00001EBB" w:rsidRPr="00220308" w:rsidRDefault="00001EBB" w:rsidP="00001EBB">
      <w:pPr>
        <w:autoSpaceDE w:val="0"/>
        <w:autoSpaceDN w:val="0"/>
        <w:adjustRightInd w:val="0"/>
        <w:spacing w:after="0" w:line="300" w:lineRule="auto"/>
        <w:jc w:val="both"/>
        <w:rPr>
          <w:rFonts w:ascii="Times New Roman" w:hAnsi="Times New Roman" w:cs="Times New Roman"/>
          <w:b/>
          <w:bCs/>
          <w:sz w:val="24"/>
          <w:szCs w:val="24"/>
        </w:rPr>
      </w:pPr>
      <w:r w:rsidRPr="00220308">
        <w:rPr>
          <w:rFonts w:ascii="Times New Roman" w:hAnsi="Times New Roman" w:cs="Times New Roman"/>
          <w:b/>
          <w:bCs/>
          <w:sz w:val="24"/>
          <w:szCs w:val="24"/>
        </w:rPr>
        <w:t>Unit 2: Importance of biodiversity</w:t>
      </w:r>
    </w:p>
    <w:p w:rsidR="00001EBB" w:rsidRPr="00220308" w:rsidRDefault="00001EBB" w:rsidP="00001EBB">
      <w:pPr>
        <w:autoSpaceDE w:val="0"/>
        <w:autoSpaceDN w:val="0"/>
        <w:adjustRightInd w:val="0"/>
        <w:spacing w:after="0" w:line="300" w:lineRule="auto"/>
        <w:jc w:val="both"/>
        <w:rPr>
          <w:rFonts w:ascii="Times New Roman" w:eastAsia="TimesNewRomanPSMT" w:hAnsi="Times New Roman" w:cs="Times New Roman"/>
          <w:sz w:val="24"/>
          <w:szCs w:val="24"/>
        </w:rPr>
      </w:pPr>
      <w:r w:rsidRPr="00220308">
        <w:rPr>
          <w:rFonts w:ascii="Times New Roman" w:eastAsia="TimesNewRomanPSMT" w:hAnsi="Times New Roman" w:cs="Times New Roman"/>
          <w:sz w:val="24"/>
          <w:szCs w:val="24"/>
        </w:rPr>
        <w:t>Economic values – medicinal plants, drugs, fisheries and livelihoods; ecological services– primary productivity, role in hydrological cycle, biogeochemical cycling; ecosystem services –purification of water and air, nutrient cycling, climate control, pest control, pollination, and formation and protection of soil; social, aesthetic, consumptive, and ethical values of biodiversity.</w:t>
      </w:r>
    </w:p>
    <w:p w:rsidR="00001EBB" w:rsidRPr="00220308" w:rsidRDefault="00001EBB" w:rsidP="00001EBB">
      <w:pPr>
        <w:autoSpaceDE w:val="0"/>
        <w:autoSpaceDN w:val="0"/>
        <w:adjustRightInd w:val="0"/>
        <w:spacing w:after="0" w:line="300" w:lineRule="auto"/>
        <w:rPr>
          <w:rFonts w:ascii="Times New Roman" w:eastAsia="TimesNewRomanPSMT" w:hAnsi="Times New Roman" w:cs="Times New Roman"/>
          <w:b/>
          <w:bCs/>
          <w:sz w:val="24"/>
          <w:szCs w:val="24"/>
        </w:rPr>
      </w:pPr>
    </w:p>
    <w:p w:rsidR="00001EBB" w:rsidRPr="00220308" w:rsidRDefault="00001EBB" w:rsidP="00001EBB">
      <w:pPr>
        <w:autoSpaceDE w:val="0"/>
        <w:autoSpaceDN w:val="0"/>
        <w:adjustRightInd w:val="0"/>
        <w:spacing w:after="0" w:line="300" w:lineRule="auto"/>
        <w:rPr>
          <w:rFonts w:ascii="Times New Roman" w:eastAsia="TimesNewRomanPSMT" w:hAnsi="Times New Roman" w:cs="Times New Roman"/>
          <w:b/>
          <w:bCs/>
          <w:sz w:val="24"/>
          <w:szCs w:val="24"/>
        </w:rPr>
      </w:pPr>
      <w:r w:rsidRPr="00220308">
        <w:rPr>
          <w:rFonts w:ascii="Times New Roman" w:eastAsia="TimesNewRomanPSMT" w:hAnsi="Times New Roman" w:cs="Times New Roman"/>
          <w:b/>
          <w:bCs/>
          <w:sz w:val="24"/>
          <w:szCs w:val="24"/>
        </w:rPr>
        <w:t>Unit 3: Threats to biodiversity</w:t>
      </w:r>
    </w:p>
    <w:p w:rsidR="00001EBB" w:rsidRPr="00220308" w:rsidRDefault="00001EBB" w:rsidP="00001EBB">
      <w:pPr>
        <w:autoSpaceDE w:val="0"/>
        <w:autoSpaceDN w:val="0"/>
        <w:adjustRightInd w:val="0"/>
        <w:spacing w:after="0" w:line="300" w:lineRule="auto"/>
        <w:jc w:val="both"/>
        <w:rPr>
          <w:rFonts w:ascii="Times New Roman" w:eastAsia="TimesNewRomanPSMT" w:hAnsi="Times New Roman" w:cs="Times New Roman"/>
          <w:sz w:val="24"/>
          <w:szCs w:val="24"/>
        </w:rPr>
      </w:pPr>
      <w:r w:rsidRPr="00220308">
        <w:rPr>
          <w:rFonts w:ascii="Times New Roman" w:hAnsi="Times New Roman" w:cs="Times New Roman"/>
          <w:sz w:val="24"/>
          <w:szCs w:val="24"/>
        </w:rPr>
        <w:t xml:space="preserve">Factors causing biodiversity loss, extinction of species, </w:t>
      </w:r>
      <w:r w:rsidRPr="00220308">
        <w:rPr>
          <w:rFonts w:ascii="Times New Roman" w:eastAsia="TimesNewRomanPSMT" w:hAnsi="Times New Roman" w:cs="Times New Roman"/>
          <w:sz w:val="24"/>
          <w:szCs w:val="24"/>
        </w:rPr>
        <w:t>natural and anthropogenic disturbances; habitat loss, habitat degradation, and habitat fragmentation; climate change; pollution; hunting; over-exploitation; deforestation; hydropower development; invasive species; land use changes; overgrazing; human and wildlife conflicts; consequences of biodiversity loss.</w:t>
      </w:r>
    </w:p>
    <w:p w:rsidR="00001EBB" w:rsidRPr="00220308" w:rsidRDefault="00001EBB" w:rsidP="00001EBB">
      <w:pPr>
        <w:autoSpaceDE w:val="0"/>
        <w:autoSpaceDN w:val="0"/>
        <w:adjustRightInd w:val="0"/>
        <w:spacing w:after="0" w:line="300" w:lineRule="auto"/>
        <w:rPr>
          <w:rFonts w:ascii="Times New Roman" w:eastAsia="TimesNewRomanPSMT" w:hAnsi="Times New Roman" w:cs="Times New Roman"/>
          <w:b/>
          <w:bCs/>
          <w:sz w:val="24"/>
          <w:szCs w:val="24"/>
        </w:rPr>
      </w:pPr>
    </w:p>
    <w:p w:rsidR="00001EBB" w:rsidRPr="00220308" w:rsidRDefault="00001EBB" w:rsidP="00001EBB">
      <w:pPr>
        <w:autoSpaceDE w:val="0"/>
        <w:autoSpaceDN w:val="0"/>
        <w:adjustRightInd w:val="0"/>
        <w:spacing w:after="0" w:line="300" w:lineRule="auto"/>
        <w:rPr>
          <w:rFonts w:ascii="Times New Roman" w:eastAsia="TimesNewRomanPSMT" w:hAnsi="Times New Roman" w:cs="Times New Roman"/>
          <w:b/>
          <w:bCs/>
          <w:sz w:val="24"/>
          <w:szCs w:val="24"/>
        </w:rPr>
      </w:pPr>
      <w:r w:rsidRPr="00220308">
        <w:rPr>
          <w:rFonts w:ascii="Times New Roman" w:eastAsia="TimesNewRomanPSMT" w:hAnsi="Times New Roman" w:cs="Times New Roman"/>
          <w:b/>
          <w:bCs/>
          <w:sz w:val="24"/>
          <w:szCs w:val="24"/>
        </w:rPr>
        <w:t>Unit 4: Conservation of biodiversity</w:t>
      </w:r>
    </w:p>
    <w:p w:rsidR="00001EBB" w:rsidRPr="00220308" w:rsidRDefault="00001EBB" w:rsidP="00001EBB">
      <w:pPr>
        <w:autoSpaceDE w:val="0"/>
        <w:autoSpaceDN w:val="0"/>
        <w:adjustRightInd w:val="0"/>
        <w:spacing w:after="0" w:line="300" w:lineRule="auto"/>
        <w:jc w:val="both"/>
        <w:rPr>
          <w:rFonts w:ascii="Times New Roman" w:eastAsia="TimesNewRomanPSMT" w:hAnsi="Times New Roman" w:cs="Times New Roman"/>
          <w:sz w:val="24"/>
          <w:szCs w:val="24"/>
        </w:rPr>
      </w:pPr>
      <w:r w:rsidRPr="00220308">
        <w:rPr>
          <w:rFonts w:ascii="Times New Roman" w:eastAsia="TimesNewRomanPSMT" w:hAnsi="Times New Roman" w:cs="Times New Roman"/>
          <w:i/>
          <w:iCs/>
          <w:sz w:val="24"/>
          <w:szCs w:val="24"/>
        </w:rPr>
        <w:t>In-situ</w:t>
      </w:r>
      <w:r w:rsidRPr="00220308">
        <w:rPr>
          <w:rFonts w:ascii="Times New Roman" w:eastAsia="TimesNewRomanPSMT" w:hAnsi="Times New Roman" w:cs="Times New Roman"/>
          <w:sz w:val="24"/>
          <w:szCs w:val="24"/>
        </w:rPr>
        <w:t xml:space="preserve"> conservation (Biosphere Reserves, National Parks, Wildlife Sanctuaries); </w:t>
      </w:r>
      <w:r w:rsidRPr="00220308">
        <w:rPr>
          <w:rFonts w:ascii="Times New Roman" w:eastAsia="TimesNewRomanPSMT" w:hAnsi="Times New Roman" w:cs="Times New Roman"/>
          <w:i/>
          <w:iCs/>
          <w:sz w:val="24"/>
          <w:szCs w:val="24"/>
        </w:rPr>
        <w:t xml:space="preserve">ex-situ </w:t>
      </w:r>
      <w:r w:rsidRPr="00220308">
        <w:rPr>
          <w:rFonts w:ascii="Times New Roman" w:eastAsia="TimesNewRomanPSMT" w:hAnsi="Times New Roman" w:cs="Times New Roman"/>
          <w:sz w:val="24"/>
          <w:szCs w:val="24"/>
        </w:rPr>
        <w:t xml:space="preserve">conservation (botanical gardens, zoological gardens, gene banks, seed and seedling banks, pollen culture, tissue culture and DNA banks), IUCN Red List categorization; Red Data book; </w:t>
      </w:r>
      <w:r w:rsidRPr="00220308">
        <w:rPr>
          <w:rFonts w:ascii="Times New Roman" w:hAnsi="Times New Roman" w:cs="Times New Roman"/>
          <w:sz w:val="24"/>
          <w:szCs w:val="24"/>
        </w:rPr>
        <w:t xml:space="preserve">CBD (Convention on Biological Diversity) and its goals, Man and Biosphere programme of UNESCO, </w:t>
      </w:r>
      <w:r w:rsidRPr="00220308">
        <w:rPr>
          <w:rFonts w:ascii="Times New Roman" w:eastAsia="TimesNewRomanPSMT" w:hAnsi="Times New Roman" w:cs="Times New Roman"/>
          <w:sz w:val="24"/>
          <w:szCs w:val="24"/>
        </w:rPr>
        <w:t>National Biodiversity Action Plan.</w:t>
      </w:r>
    </w:p>
    <w:p w:rsidR="00001EBB" w:rsidRPr="00220308" w:rsidRDefault="00001EBB" w:rsidP="00001EBB">
      <w:pPr>
        <w:spacing w:after="0" w:line="300" w:lineRule="auto"/>
        <w:rPr>
          <w:rFonts w:ascii="Times New Roman" w:eastAsiaTheme="majorEastAsia" w:hAnsi="Times New Roman" w:cs="Times New Roman"/>
          <w:sz w:val="24"/>
          <w:szCs w:val="24"/>
          <w:shd w:val="clear" w:color="auto" w:fill="FFFFFF"/>
        </w:rPr>
      </w:pPr>
    </w:p>
    <w:p w:rsidR="00220308" w:rsidRDefault="00220308" w:rsidP="00001EBB">
      <w:pPr>
        <w:spacing w:after="0" w:line="300" w:lineRule="auto"/>
        <w:rPr>
          <w:rFonts w:ascii="Times New Roman" w:eastAsiaTheme="majorEastAsia" w:hAnsi="Times New Roman" w:cs="Times New Roman"/>
          <w:b/>
          <w:bCs/>
          <w:sz w:val="24"/>
          <w:szCs w:val="24"/>
          <w:shd w:val="clear" w:color="auto" w:fill="FFFFFF"/>
        </w:rPr>
      </w:pPr>
    </w:p>
    <w:p w:rsidR="00220308" w:rsidRDefault="00220308" w:rsidP="00001EBB">
      <w:pPr>
        <w:spacing w:after="0" w:line="300" w:lineRule="auto"/>
        <w:rPr>
          <w:rFonts w:ascii="Times New Roman" w:eastAsiaTheme="majorEastAsia" w:hAnsi="Times New Roman" w:cs="Times New Roman"/>
          <w:b/>
          <w:bCs/>
          <w:sz w:val="24"/>
          <w:szCs w:val="24"/>
          <w:shd w:val="clear" w:color="auto" w:fill="FFFFFF"/>
        </w:rPr>
      </w:pPr>
    </w:p>
    <w:p w:rsidR="00001EBB" w:rsidRPr="00220308" w:rsidRDefault="00001EBB" w:rsidP="00001EBB">
      <w:pPr>
        <w:spacing w:after="0" w:line="300" w:lineRule="auto"/>
        <w:rPr>
          <w:rFonts w:ascii="Times New Roman" w:eastAsiaTheme="majorEastAsia" w:hAnsi="Times New Roman" w:cs="Times New Roman"/>
          <w:b/>
          <w:bCs/>
          <w:sz w:val="24"/>
          <w:szCs w:val="24"/>
          <w:shd w:val="clear" w:color="auto" w:fill="FFFFFF"/>
        </w:rPr>
      </w:pPr>
      <w:r w:rsidRPr="00220308">
        <w:rPr>
          <w:rFonts w:ascii="Times New Roman" w:eastAsiaTheme="majorEastAsia" w:hAnsi="Times New Roman" w:cs="Times New Roman"/>
          <w:b/>
          <w:bCs/>
          <w:sz w:val="24"/>
          <w:szCs w:val="24"/>
          <w:shd w:val="clear" w:color="auto" w:fill="FFFFFF"/>
        </w:rPr>
        <w:lastRenderedPageBreak/>
        <w:t>Text Books:</w:t>
      </w:r>
    </w:p>
    <w:p w:rsidR="00001EBB" w:rsidRPr="00220308" w:rsidRDefault="00001EBB" w:rsidP="00D905B9">
      <w:pPr>
        <w:pStyle w:val="ListParagraph"/>
        <w:numPr>
          <w:ilvl w:val="0"/>
          <w:numId w:val="35"/>
        </w:numPr>
        <w:spacing w:line="300" w:lineRule="auto"/>
        <w:rPr>
          <w:rFonts w:eastAsiaTheme="majorEastAsia"/>
          <w:i/>
          <w:sz w:val="24"/>
          <w:szCs w:val="24"/>
          <w:shd w:val="clear" w:color="auto" w:fill="FFFFFF"/>
        </w:rPr>
      </w:pPr>
      <w:r w:rsidRPr="00220308">
        <w:rPr>
          <w:rFonts w:eastAsiaTheme="majorEastAsia"/>
          <w:i/>
          <w:sz w:val="24"/>
          <w:szCs w:val="24"/>
          <w:shd w:val="clear" w:color="auto" w:fill="FFFFFF"/>
          <w:lang w:val="en-IN" w:eastAsia="en-IN" w:bidi="or-IN"/>
        </w:rPr>
        <w:t>Gaston, K J. &amp; Spicer, J.I. 1998. Biodiversity: An Introduction. Blackwell Science, London, UK.</w:t>
      </w:r>
    </w:p>
    <w:p w:rsidR="00001EBB" w:rsidRPr="00220308" w:rsidRDefault="00001EBB" w:rsidP="00D905B9">
      <w:pPr>
        <w:pStyle w:val="ListParagraph"/>
        <w:numPr>
          <w:ilvl w:val="0"/>
          <w:numId w:val="35"/>
        </w:numPr>
        <w:spacing w:line="300" w:lineRule="auto"/>
        <w:rPr>
          <w:rFonts w:eastAsiaTheme="majorEastAsia"/>
          <w:i/>
          <w:sz w:val="24"/>
          <w:szCs w:val="24"/>
          <w:shd w:val="clear" w:color="auto" w:fill="FFFFFF"/>
        </w:rPr>
      </w:pPr>
      <w:proofErr w:type="spellStart"/>
      <w:r w:rsidRPr="00220308">
        <w:rPr>
          <w:rFonts w:eastAsiaTheme="majorEastAsia"/>
          <w:i/>
          <w:sz w:val="24"/>
          <w:szCs w:val="24"/>
          <w:shd w:val="clear" w:color="auto" w:fill="FFFFFF"/>
          <w:lang w:val="en-IN" w:eastAsia="en-IN" w:bidi="or-IN"/>
        </w:rPr>
        <w:t>Primack</w:t>
      </w:r>
      <w:proofErr w:type="spellEnd"/>
      <w:r w:rsidRPr="00220308">
        <w:rPr>
          <w:rFonts w:eastAsiaTheme="majorEastAsia"/>
          <w:i/>
          <w:sz w:val="24"/>
          <w:szCs w:val="24"/>
          <w:shd w:val="clear" w:color="auto" w:fill="FFFFFF"/>
          <w:lang w:val="en-IN" w:eastAsia="en-IN" w:bidi="or-IN"/>
        </w:rPr>
        <w:t xml:space="preserve">, R.B. 2002. Essentials of Conservation Biology (3rd edition). </w:t>
      </w:r>
      <w:proofErr w:type="spellStart"/>
      <w:r w:rsidRPr="00220308">
        <w:rPr>
          <w:rFonts w:eastAsiaTheme="majorEastAsia"/>
          <w:i/>
          <w:sz w:val="24"/>
          <w:szCs w:val="24"/>
          <w:shd w:val="clear" w:color="auto" w:fill="FFFFFF"/>
          <w:lang w:val="en-IN" w:eastAsia="en-IN" w:bidi="or-IN"/>
        </w:rPr>
        <w:t>Sinauer</w:t>
      </w:r>
      <w:proofErr w:type="spellEnd"/>
      <w:r w:rsidRPr="00220308">
        <w:rPr>
          <w:rFonts w:eastAsiaTheme="majorEastAsia"/>
          <w:i/>
          <w:sz w:val="24"/>
          <w:szCs w:val="24"/>
          <w:shd w:val="clear" w:color="auto" w:fill="FFFFFF"/>
          <w:lang w:val="en-IN" w:eastAsia="en-IN" w:bidi="or-IN"/>
        </w:rPr>
        <w:t xml:space="preserve"> Associates, Sunderland, USA.</w:t>
      </w:r>
    </w:p>
    <w:p w:rsidR="00220308" w:rsidRDefault="00220308" w:rsidP="00001EBB">
      <w:pPr>
        <w:spacing w:after="0" w:line="300" w:lineRule="auto"/>
        <w:rPr>
          <w:rFonts w:ascii="Times New Roman" w:eastAsiaTheme="majorEastAsia" w:hAnsi="Times New Roman" w:cs="Times New Roman"/>
          <w:b/>
          <w:bCs/>
          <w:sz w:val="24"/>
          <w:szCs w:val="24"/>
          <w:shd w:val="clear" w:color="auto" w:fill="FFFFFF"/>
        </w:rPr>
      </w:pPr>
    </w:p>
    <w:p w:rsidR="00001EBB" w:rsidRPr="00220308" w:rsidRDefault="00001EBB" w:rsidP="00001EBB">
      <w:pPr>
        <w:spacing w:after="0" w:line="300" w:lineRule="auto"/>
        <w:rPr>
          <w:rFonts w:ascii="Times New Roman" w:eastAsiaTheme="majorEastAsia" w:hAnsi="Times New Roman" w:cs="Times New Roman"/>
          <w:b/>
          <w:bCs/>
          <w:sz w:val="24"/>
          <w:szCs w:val="24"/>
          <w:shd w:val="clear" w:color="auto" w:fill="FFFFFF"/>
        </w:rPr>
      </w:pPr>
      <w:r w:rsidRPr="00220308">
        <w:rPr>
          <w:rFonts w:ascii="Times New Roman" w:eastAsiaTheme="majorEastAsia" w:hAnsi="Times New Roman" w:cs="Times New Roman"/>
          <w:b/>
          <w:bCs/>
          <w:sz w:val="24"/>
          <w:szCs w:val="24"/>
          <w:shd w:val="clear" w:color="auto" w:fill="FFFFFF"/>
        </w:rPr>
        <w:t>Reference Books:</w:t>
      </w:r>
    </w:p>
    <w:p w:rsidR="00001EBB" w:rsidRPr="00220308" w:rsidRDefault="00001EBB" w:rsidP="00D905B9">
      <w:pPr>
        <w:pStyle w:val="ListParagraph"/>
        <w:numPr>
          <w:ilvl w:val="0"/>
          <w:numId w:val="36"/>
        </w:numPr>
        <w:spacing w:line="300" w:lineRule="auto"/>
        <w:rPr>
          <w:rFonts w:eastAsiaTheme="majorEastAsia"/>
          <w:i/>
          <w:sz w:val="24"/>
          <w:szCs w:val="24"/>
          <w:shd w:val="clear" w:color="auto" w:fill="FFFFFF"/>
        </w:rPr>
      </w:pPr>
      <w:r w:rsidRPr="00220308">
        <w:rPr>
          <w:rFonts w:eastAsiaTheme="majorEastAsia"/>
          <w:i/>
          <w:sz w:val="24"/>
          <w:szCs w:val="24"/>
          <w:shd w:val="clear" w:color="auto" w:fill="FFFFFF"/>
          <w:lang w:val="en-IN" w:eastAsia="en-IN" w:bidi="or-IN"/>
        </w:rPr>
        <w:t>Krishnamurthy, K.V. 2004. An Advanced Text Book of Biodiversity - Principles and Practices. Oxford and IBH Publications Co. Pvt. Ltd. New Delhi.</w:t>
      </w:r>
    </w:p>
    <w:p w:rsidR="00001EBB" w:rsidRPr="00220308" w:rsidRDefault="00001EBB" w:rsidP="00D905B9">
      <w:pPr>
        <w:pStyle w:val="ListParagraph"/>
        <w:numPr>
          <w:ilvl w:val="0"/>
          <w:numId w:val="36"/>
        </w:numPr>
        <w:spacing w:line="300" w:lineRule="auto"/>
        <w:rPr>
          <w:rFonts w:eastAsiaTheme="majorEastAsia"/>
          <w:i/>
          <w:sz w:val="24"/>
          <w:szCs w:val="24"/>
          <w:shd w:val="clear" w:color="auto" w:fill="FFFFFF"/>
        </w:rPr>
      </w:pPr>
      <w:proofErr w:type="spellStart"/>
      <w:r w:rsidRPr="00220308">
        <w:rPr>
          <w:rFonts w:eastAsiaTheme="majorEastAsia"/>
          <w:i/>
          <w:sz w:val="24"/>
          <w:szCs w:val="24"/>
          <w:shd w:val="clear" w:color="auto" w:fill="FFFFFF"/>
          <w:lang w:val="en-IN" w:eastAsia="en-IN" w:bidi="or-IN"/>
        </w:rPr>
        <w:t>Pandit</w:t>
      </w:r>
      <w:proofErr w:type="spellEnd"/>
      <w:r w:rsidRPr="00220308">
        <w:rPr>
          <w:rFonts w:eastAsiaTheme="majorEastAsia"/>
          <w:i/>
          <w:sz w:val="24"/>
          <w:szCs w:val="24"/>
          <w:shd w:val="clear" w:color="auto" w:fill="FFFFFF"/>
          <w:lang w:val="en-IN" w:eastAsia="en-IN" w:bidi="or-IN"/>
        </w:rPr>
        <w:t xml:space="preserve">, M.K. &amp; </w:t>
      </w:r>
      <w:proofErr w:type="spellStart"/>
      <w:r w:rsidRPr="00220308">
        <w:rPr>
          <w:rFonts w:eastAsiaTheme="majorEastAsia"/>
          <w:i/>
          <w:sz w:val="24"/>
          <w:szCs w:val="24"/>
          <w:shd w:val="clear" w:color="auto" w:fill="FFFFFF"/>
          <w:lang w:val="en-IN" w:eastAsia="en-IN" w:bidi="or-IN"/>
        </w:rPr>
        <w:t>Grumbine</w:t>
      </w:r>
      <w:proofErr w:type="spellEnd"/>
      <w:r w:rsidRPr="00220308">
        <w:rPr>
          <w:rFonts w:eastAsiaTheme="majorEastAsia"/>
          <w:i/>
          <w:sz w:val="24"/>
          <w:szCs w:val="24"/>
          <w:shd w:val="clear" w:color="auto" w:fill="FFFFFF"/>
          <w:lang w:val="en-IN" w:eastAsia="en-IN" w:bidi="or-IN"/>
        </w:rPr>
        <w:t xml:space="preserve"> R.E. 2012. Ongoing and proposed hydropower development in the Himalaya and its impact on terrestrial biodiversity. Conservation Biology 26:1061-1071.</w:t>
      </w:r>
    </w:p>
    <w:p w:rsidR="00001EBB" w:rsidRPr="00220308" w:rsidRDefault="00001EBB" w:rsidP="00D905B9">
      <w:pPr>
        <w:pStyle w:val="ListParagraph"/>
        <w:numPr>
          <w:ilvl w:val="0"/>
          <w:numId w:val="36"/>
        </w:numPr>
        <w:spacing w:line="300" w:lineRule="auto"/>
        <w:rPr>
          <w:rFonts w:eastAsiaTheme="majorEastAsia"/>
          <w:i/>
          <w:sz w:val="24"/>
          <w:szCs w:val="24"/>
          <w:shd w:val="clear" w:color="auto" w:fill="FFFFFF"/>
        </w:rPr>
      </w:pPr>
      <w:r w:rsidRPr="00220308">
        <w:rPr>
          <w:rFonts w:eastAsiaTheme="majorEastAsia"/>
          <w:i/>
          <w:sz w:val="24"/>
          <w:szCs w:val="24"/>
          <w:shd w:val="clear" w:color="auto" w:fill="FFFFFF"/>
          <w:lang w:val="en-IN" w:eastAsia="en-IN" w:bidi="or-IN"/>
        </w:rPr>
        <w:t>Singh, J. S. &amp; Singh, S. P. 1987. Forest vegetation of the Himalaya. The Botanical Review 53:80-192.</w:t>
      </w:r>
    </w:p>
    <w:p w:rsidR="00001EBB" w:rsidRPr="00220308" w:rsidRDefault="00001EBB" w:rsidP="00D905B9">
      <w:pPr>
        <w:pStyle w:val="ListParagraph"/>
        <w:numPr>
          <w:ilvl w:val="0"/>
          <w:numId w:val="36"/>
        </w:numPr>
        <w:spacing w:line="300" w:lineRule="auto"/>
        <w:rPr>
          <w:rFonts w:eastAsiaTheme="majorEastAsia"/>
          <w:i/>
          <w:sz w:val="24"/>
          <w:szCs w:val="24"/>
          <w:shd w:val="clear" w:color="auto" w:fill="FFFFFF"/>
        </w:rPr>
      </w:pPr>
      <w:r w:rsidRPr="00220308">
        <w:rPr>
          <w:rFonts w:eastAsiaTheme="majorEastAsia"/>
          <w:i/>
          <w:sz w:val="24"/>
          <w:szCs w:val="24"/>
          <w:shd w:val="clear" w:color="auto" w:fill="FFFFFF"/>
          <w:lang w:val="en-IN" w:eastAsia="en-IN" w:bidi="or-IN"/>
        </w:rPr>
        <w:t xml:space="preserve">Singh, J. S., Singh, S.P. &amp; Gupta, S. 2006. Ecology, Environment and Resource Conservation. </w:t>
      </w:r>
      <w:proofErr w:type="spellStart"/>
      <w:r w:rsidRPr="00220308">
        <w:rPr>
          <w:rFonts w:eastAsiaTheme="majorEastAsia"/>
          <w:i/>
          <w:sz w:val="24"/>
          <w:szCs w:val="24"/>
          <w:shd w:val="clear" w:color="auto" w:fill="FFFFFF"/>
          <w:lang w:val="en-IN" w:eastAsia="en-IN" w:bidi="or-IN"/>
        </w:rPr>
        <w:t>Anamaya</w:t>
      </w:r>
      <w:proofErr w:type="spellEnd"/>
      <w:r w:rsidRPr="00220308">
        <w:rPr>
          <w:rFonts w:eastAsiaTheme="majorEastAsia"/>
          <w:i/>
          <w:sz w:val="24"/>
          <w:szCs w:val="24"/>
          <w:shd w:val="clear" w:color="auto" w:fill="FFFFFF"/>
          <w:lang w:val="en-IN" w:eastAsia="en-IN" w:bidi="or-IN"/>
        </w:rPr>
        <w:t xml:space="preserve"> Publications, New Delhi.</w:t>
      </w:r>
    </w:p>
    <w:p w:rsidR="00001EBB" w:rsidRPr="00220308" w:rsidRDefault="00001EBB" w:rsidP="00D905B9">
      <w:pPr>
        <w:pStyle w:val="ListParagraph"/>
        <w:numPr>
          <w:ilvl w:val="0"/>
          <w:numId w:val="36"/>
        </w:numPr>
        <w:spacing w:line="300" w:lineRule="auto"/>
        <w:rPr>
          <w:rFonts w:eastAsiaTheme="majorEastAsia"/>
          <w:i/>
          <w:sz w:val="24"/>
          <w:szCs w:val="24"/>
          <w:shd w:val="clear" w:color="auto" w:fill="FFFFFF"/>
        </w:rPr>
      </w:pPr>
      <w:proofErr w:type="spellStart"/>
      <w:r w:rsidRPr="00220308">
        <w:rPr>
          <w:rFonts w:eastAsiaTheme="majorEastAsia"/>
          <w:i/>
          <w:sz w:val="24"/>
          <w:szCs w:val="24"/>
          <w:shd w:val="clear" w:color="auto" w:fill="FFFFFF"/>
          <w:lang w:val="en-IN" w:eastAsia="en-IN" w:bidi="or-IN"/>
        </w:rPr>
        <w:t>Sodhi</w:t>
      </w:r>
      <w:proofErr w:type="spellEnd"/>
      <w:r w:rsidRPr="00220308">
        <w:rPr>
          <w:rFonts w:eastAsiaTheme="majorEastAsia"/>
          <w:i/>
          <w:sz w:val="24"/>
          <w:szCs w:val="24"/>
          <w:shd w:val="clear" w:color="auto" w:fill="FFFFFF"/>
          <w:lang w:val="en-IN" w:eastAsia="en-IN" w:bidi="or-IN"/>
        </w:rPr>
        <w:t>, N.S. &amp; Ehrlich, P.R. (</w:t>
      </w:r>
      <w:proofErr w:type="spellStart"/>
      <w:r w:rsidRPr="00220308">
        <w:rPr>
          <w:rFonts w:eastAsiaTheme="majorEastAsia"/>
          <w:i/>
          <w:sz w:val="24"/>
          <w:szCs w:val="24"/>
          <w:shd w:val="clear" w:color="auto" w:fill="FFFFFF"/>
          <w:lang w:val="en-IN" w:eastAsia="en-IN" w:bidi="or-IN"/>
        </w:rPr>
        <w:t>Eds</w:t>
      </w:r>
      <w:proofErr w:type="spellEnd"/>
      <w:r w:rsidRPr="00220308">
        <w:rPr>
          <w:rFonts w:eastAsiaTheme="majorEastAsia"/>
          <w:i/>
          <w:sz w:val="24"/>
          <w:szCs w:val="24"/>
          <w:shd w:val="clear" w:color="auto" w:fill="FFFFFF"/>
          <w:lang w:val="en-IN" w:eastAsia="en-IN" w:bidi="or-IN"/>
        </w:rPr>
        <w:t>). 2010. Conservation Biology for All. Oxford University Press.</w:t>
      </w:r>
    </w:p>
    <w:p w:rsidR="00001EBB" w:rsidRPr="00220308" w:rsidRDefault="00001EBB" w:rsidP="00D905B9">
      <w:pPr>
        <w:pStyle w:val="ListParagraph"/>
        <w:numPr>
          <w:ilvl w:val="0"/>
          <w:numId w:val="36"/>
        </w:numPr>
        <w:spacing w:line="300" w:lineRule="auto"/>
        <w:rPr>
          <w:rFonts w:eastAsiaTheme="majorEastAsia"/>
          <w:i/>
          <w:sz w:val="24"/>
          <w:szCs w:val="24"/>
          <w:shd w:val="clear" w:color="auto" w:fill="FFFFFF"/>
        </w:rPr>
      </w:pPr>
      <w:proofErr w:type="spellStart"/>
      <w:r w:rsidRPr="00220308">
        <w:rPr>
          <w:rFonts w:eastAsiaTheme="majorEastAsia"/>
          <w:i/>
          <w:sz w:val="24"/>
          <w:szCs w:val="24"/>
          <w:shd w:val="clear" w:color="auto" w:fill="FFFFFF"/>
          <w:lang w:val="en-IN" w:eastAsia="en-IN" w:bidi="or-IN"/>
        </w:rPr>
        <w:t>Sodhi</w:t>
      </w:r>
      <w:proofErr w:type="spellEnd"/>
      <w:r w:rsidRPr="00220308">
        <w:rPr>
          <w:rFonts w:eastAsiaTheme="majorEastAsia"/>
          <w:i/>
          <w:sz w:val="24"/>
          <w:szCs w:val="24"/>
          <w:shd w:val="clear" w:color="auto" w:fill="FFFFFF"/>
          <w:lang w:val="en-IN" w:eastAsia="en-IN" w:bidi="or-IN"/>
        </w:rPr>
        <w:t>, N.S., Gibson, L. &amp; Raven, P.H. 2013. Conservation Biology: Voices from the Tropics. Wiley-Blackwell, Oxford, UK.</w:t>
      </w:r>
    </w:p>
    <w:p w:rsidR="00001EBB" w:rsidRPr="00BB1C17" w:rsidRDefault="00001EBB" w:rsidP="00001EBB">
      <w:pPr>
        <w:spacing w:after="0" w:line="300" w:lineRule="auto"/>
        <w:rPr>
          <w:rFonts w:ascii="Times New Roman" w:eastAsiaTheme="majorEastAsia" w:hAnsi="Times New Roman" w:cs="Times New Roman"/>
          <w:b/>
          <w:bCs/>
          <w:sz w:val="24"/>
          <w:szCs w:val="24"/>
          <w:shd w:val="clear" w:color="auto" w:fill="FFFFFF"/>
        </w:rPr>
      </w:pPr>
    </w:p>
    <w:p w:rsidR="00001EBB" w:rsidRDefault="00001EBB" w:rsidP="00001EBB">
      <w:pPr>
        <w:spacing w:after="0" w:line="300" w:lineRule="auto"/>
        <w:rPr>
          <w:rFonts w:ascii="Times New Roman" w:eastAsiaTheme="majorEastAsia" w:hAnsi="Times New Roman" w:cs="Times New Roman"/>
          <w:b/>
          <w:bCs/>
          <w:sz w:val="24"/>
          <w:szCs w:val="24"/>
          <w:shd w:val="clear" w:color="auto" w:fill="FFFFFF"/>
        </w:rPr>
      </w:pPr>
    </w:p>
    <w:p w:rsidR="00220308" w:rsidRDefault="00220308" w:rsidP="00001EBB">
      <w:pPr>
        <w:spacing w:after="0" w:line="300" w:lineRule="auto"/>
        <w:rPr>
          <w:rFonts w:ascii="Times New Roman" w:eastAsiaTheme="majorEastAsia" w:hAnsi="Times New Roman" w:cs="Times New Roman"/>
          <w:b/>
          <w:bCs/>
          <w:sz w:val="24"/>
          <w:szCs w:val="24"/>
          <w:shd w:val="clear" w:color="auto" w:fill="FFFFFF"/>
        </w:rPr>
      </w:pPr>
    </w:p>
    <w:p w:rsidR="00220308" w:rsidRDefault="00220308" w:rsidP="00001EBB">
      <w:pPr>
        <w:spacing w:after="0" w:line="300" w:lineRule="auto"/>
        <w:rPr>
          <w:rFonts w:ascii="Times New Roman" w:eastAsiaTheme="majorEastAsia" w:hAnsi="Times New Roman" w:cs="Times New Roman"/>
          <w:b/>
          <w:bCs/>
          <w:sz w:val="24"/>
          <w:szCs w:val="24"/>
          <w:shd w:val="clear" w:color="auto" w:fill="FFFFFF"/>
        </w:rPr>
      </w:pPr>
    </w:p>
    <w:p w:rsidR="00220308" w:rsidRDefault="00220308" w:rsidP="00001EBB">
      <w:pPr>
        <w:spacing w:after="0" w:line="300" w:lineRule="auto"/>
        <w:rPr>
          <w:rFonts w:ascii="Times New Roman" w:eastAsiaTheme="majorEastAsia" w:hAnsi="Times New Roman" w:cs="Times New Roman"/>
          <w:b/>
          <w:bCs/>
          <w:sz w:val="24"/>
          <w:szCs w:val="24"/>
          <w:shd w:val="clear" w:color="auto" w:fill="FFFFFF"/>
        </w:rPr>
      </w:pPr>
    </w:p>
    <w:p w:rsidR="00220308" w:rsidRDefault="00220308" w:rsidP="00001EBB">
      <w:pPr>
        <w:spacing w:after="0" w:line="300" w:lineRule="auto"/>
        <w:rPr>
          <w:rFonts w:ascii="Times New Roman" w:eastAsiaTheme="majorEastAsia" w:hAnsi="Times New Roman" w:cs="Times New Roman"/>
          <w:b/>
          <w:bCs/>
          <w:sz w:val="24"/>
          <w:szCs w:val="24"/>
          <w:shd w:val="clear" w:color="auto" w:fill="FFFFFF"/>
        </w:rPr>
      </w:pPr>
    </w:p>
    <w:p w:rsidR="00220308" w:rsidRDefault="00220308" w:rsidP="00001EBB">
      <w:pPr>
        <w:spacing w:after="0" w:line="300" w:lineRule="auto"/>
        <w:rPr>
          <w:rFonts w:ascii="Times New Roman" w:eastAsiaTheme="majorEastAsia" w:hAnsi="Times New Roman" w:cs="Times New Roman"/>
          <w:b/>
          <w:bCs/>
          <w:sz w:val="24"/>
          <w:szCs w:val="24"/>
          <w:shd w:val="clear" w:color="auto" w:fill="FFFFFF"/>
        </w:rPr>
      </w:pPr>
    </w:p>
    <w:p w:rsidR="00220308" w:rsidRDefault="00220308" w:rsidP="00001EBB">
      <w:pPr>
        <w:spacing w:after="0" w:line="300" w:lineRule="auto"/>
        <w:rPr>
          <w:rFonts w:ascii="Times New Roman" w:eastAsiaTheme="majorEastAsia" w:hAnsi="Times New Roman" w:cs="Times New Roman"/>
          <w:b/>
          <w:bCs/>
          <w:sz w:val="24"/>
          <w:szCs w:val="24"/>
          <w:shd w:val="clear" w:color="auto" w:fill="FFFFFF"/>
        </w:rPr>
      </w:pPr>
    </w:p>
    <w:p w:rsidR="00220308" w:rsidRDefault="00220308" w:rsidP="00001EBB">
      <w:pPr>
        <w:spacing w:after="0" w:line="300" w:lineRule="auto"/>
        <w:rPr>
          <w:rFonts w:ascii="Times New Roman" w:eastAsiaTheme="majorEastAsia" w:hAnsi="Times New Roman" w:cs="Times New Roman"/>
          <w:b/>
          <w:bCs/>
          <w:sz w:val="24"/>
          <w:szCs w:val="24"/>
          <w:shd w:val="clear" w:color="auto" w:fill="FFFFFF"/>
        </w:rPr>
      </w:pPr>
    </w:p>
    <w:p w:rsidR="00220308" w:rsidRDefault="00220308" w:rsidP="00001EBB">
      <w:pPr>
        <w:spacing w:after="0" w:line="300" w:lineRule="auto"/>
        <w:rPr>
          <w:rFonts w:ascii="Times New Roman" w:eastAsiaTheme="majorEastAsia" w:hAnsi="Times New Roman" w:cs="Times New Roman"/>
          <w:b/>
          <w:bCs/>
          <w:sz w:val="24"/>
          <w:szCs w:val="24"/>
          <w:shd w:val="clear" w:color="auto" w:fill="FFFFFF"/>
        </w:rPr>
      </w:pPr>
    </w:p>
    <w:p w:rsidR="00220308" w:rsidRDefault="00220308" w:rsidP="00001EBB">
      <w:pPr>
        <w:spacing w:after="0" w:line="300" w:lineRule="auto"/>
        <w:rPr>
          <w:rFonts w:ascii="Times New Roman" w:eastAsiaTheme="majorEastAsia" w:hAnsi="Times New Roman" w:cs="Times New Roman"/>
          <w:b/>
          <w:bCs/>
          <w:sz w:val="24"/>
          <w:szCs w:val="24"/>
          <w:shd w:val="clear" w:color="auto" w:fill="FFFFFF"/>
        </w:rPr>
      </w:pPr>
    </w:p>
    <w:p w:rsidR="00220308" w:rsidRDefault="00220308" w:rsidP="00001EBB">
      <w:pPr>
        <w:spacing w:after="0" w:line="300" w:lineRule="auto"/>
        <w:rPr>
          <w:rFonts w:ascii="Times New Roman" w:eastAsiaTheme="majorEastAsia" w:hAnsi="Times New Roman" w:cs="Times New Roman"/>
          <w:b/>
          <w:bCs/>
          <w:sz w:val="24"/>
          <w:szCs w:val="24"/>
          <w:shd w:val="clear" w:color="auto" w:fill="FFFFFF"/>
        </w:rPr>
      </w:pPr>
    </w:p>
    <w:p w:rsidR="00220308" w:rsidRDefault="00220308" w:rsidP="00001EBB">
      <w:pPr>
        <w:spacing w:after="0" w:line="300" w:lineRule="auto"/>
        <w:rPr>
          <w:rFonts w:ascii="Times New Roman" w:eastAsiaTheme="majorEastAsia" w:hAnsi="Times New Roman" w:cs="Times New Roman"/>
          <w:b/>
          <w:bCs/>
          <w:sz w:val="24"/>
          <w:szCs w:val="24"/>
          <w:shd w:val="clear" w:color="auto" w:fill="FFFFFF"/>
        </w:rPr>
      </w:pPr>
    </w:p>
    <w:p w:rsidR="00220308" w:rsidRDefault="00220308" w:rsidP="00001EBB">
      <w:pPr>
        <w:spacing w:after="0" w:line="300" w:lineRule="auto"/>
        <w:rPr>
          <w:rFonts w:ascii="Times New Roman" w:eastAsiaTheme="majorEastAsia" w:hAnsi="Times New Roman" w:cs="Times New Roman"/>
          <w:b/>
          <w:bCs/>
          <w:sz w:val="24"/>
          <w:szCs w:val="24"/>
          <w:shd w:val="clear" w:color="auto" w:fill="FFFFFF"/>
        </w:rPr>
      </w:pPr>
    </w:p>
    <w:p w:rsidR="00220308" w:rsidRDefault="00220308" w:rsidP="00001EBB">
      <w:pPr>
        <w:spacing w:after="0" w:line="300" w:lineRule="auto"/>
        <w:rPr>
          <w:rFonts w:ascii="Times New Roman" w:eastAsiaTheme="majorEastAsia" w:hAnsi="Times New Roman" w:cs="Times New Roman"/>
          <w:b/>
          <w:bCs/>
          <w:sz w:val="24"/>
          <w:szCs w:val="24"/>
          <w:shd w:val="clear" w:color="auto" w:fill="FFFFFF"/>
        </w:rPr>
      </w:pPr>
    </w:p>
    <w:p w:rsidR="00220308" w:rsidRDefault="00220308" w:rsidP="00001EBB">
      <w:pPr>
        <w:spacing w:after="0" w:line="300" w:lineRule="auto"/>
        <w:rPr>
          <w:rFonts w:ascii="Times New Roman" w:eastAsiaTheme="majorEastAsia" w:hAnsi="Times New Roman" w:cs="Times New Roman"/>
          <w:b/>
          <w:bCs/>
          <w:sz w:val="24"/>
          <w:szCs w:val="24"/>
          <w:shd w:val="clear" w:color="auto" w:fill="FFFFFF"/>
        </w:rPr>
      </w:pPr>
    </w:p>
    <w:p w:rsidR="00220308" w:rsidRDefault="00220308" w:rsidP="00001EBB">
      <w:pPr>
        <w:spacing w:after="0" w:line="300" w:lineRule="auto"/>
        <w:rPr>
          <w:rFonts w:ascii="Times New Roman" w:eastAsiaTheme="majorEastAsia" w:hAnsi="Times New Roman" w:cs="Times New Roman"/>
          <w:b/>
          <w:bCs/>
          <w:sz w:val="24"/>
          <w:szCs w:val="24"/>
          <w:shd w:val="clear" w:color="auto" w:fill="FFFFFF"/>
        </w:rPr>
      </w:pPr>
    </w:p>
    <w:p w:rsidR="00220308" w:rsidRDefault="00220308" w:rsidP="00001EBB">
      <w:pPr>
        <w:spacing w:after="0" w:line="300" w:lineRule="auto"/>
        <w:rPr>
          <w:rFonts w:ascii="Times New Roman" w:eastAsiaTheme="majorEastAsia" w:hAnsi="Times New Roman" w:cs="Times New Roman"/>
          <w:b/>
          <w:bCs/>
          <w:sz w:val="24"/>
          <w:szCs w:val="24"/>
          <w:shd w:val="clear" w:color="auto" w:fill="FFFFFF"/>
        </w:rPr>
      </w:pPr>
    </w:p>
    <w:p w:rsidR="00220308" w:rsidRDefault="00220308" w:rsidP="00001EBB">
      <w:pPr>
        <w:spacing w:after="0" w:line="300" w:lineRule="auto"/>
        <w:rPr>
          <w:rFonts w:ascii="Times New Roman" w:eastAsiaTheme="majorEastAsia" w:hAnsi="Times New Roman" w:cs="Times New Roman"/>
          <w:b/>
          <w:bCs/>
          <w:sz w:val="24"/>
          <w:szCs w:val="24"/>
          <w:shd w:val="clear" w:color="auto" w:fill="FFFFFF"/>
        </w:rPr>
      </w:pPr>
    </w:p>
    <w:p w:rsidR="00220308" w:rsidRDefault="00220308" w:rsidP="00001EBB">
      <w:pPr>
        <w:spacing w:after="0" w:line="300" w:lineRule="auto"/>
        <w:rPr>
          <w:rFonts w:ascii="Times New Roman" w:eastAsiaTheme="majorEastAsia" w:hAnsi="Times New Roman" w:cs="Times New Roman"/>
          <w:b/>
          <w:bCs/>
          <w:sz w:val="24"/>
          <w:szCs w:val="24"/>
          <w:shd w:val="clear" w:color="auto" w:fill="FFFFFF"/>
        </w:rPr>
      </w:pPr>
    </w:p>
    <w:p w:rsidR="00220308" w:rsidRPr="00BB1C17" w:rsidRDefault="00220308" w:rsidP="00001EBB">
      <w:pPr>
        <w:spacing w:after="0" w:line="300" w:lineRule="auto"/>
        <w:rPr>
          <w:rFonts w:ascii="Times New Roman" w:eastAsiaTheme="majorEastAsia" w:hAnsi="Times New Roman" w:cs="Times New Roman"/>
          <w:b/>
          <w:bCs/>
          <w:sz w:val="24"/>
          <w:szCs w:val="24"/>
          <w:shd w:val="clear" w:color="auto" w:fill="FFFFFF"/>
        </w:rPr>
      </w:pPr>
      <w:r>
        <w:rPr>
          <w:rFonts w:ascii="Times New Roman" w:eastAsiaTheme="majorEastAsia" w:hAnsi="Times New Roman" w:cs="Times New Roman"/>
          <w:b/>
          <w:bCs/>
          <w:sz w:val="24"/>
          <w:szCs w:val="24"/>
          <w:shd w:val="clear" w:color="auto" w:fill="FFFFFF"/>
        </w:rPr>
        <w:lastRenderedPageBreak/>
        <w:t>Core XIII</w:t>
      </w:r>
    </w:p>
    <w:p w:rsidR="00001EBB" w:rsidRPr="00220308" w:rsidRDefault="00001EBB" w:rsidP="00220308">
      <w:pPr>
        <w:pStyle w:val="ListParagraph"/>
        <w:spacing w:line="300" w:lineRule="auto"/>
        <w:ind w:left="720" w:firstLine="0"/>
        <w:jc w:val="center"/>
        <w:rPr>
          <w:b/>
          <w:bCs/>
          <w:sz w:val="28"/>
          <w:szCs w:val="28"/>
        </w:rPr>
      </w:pPr>
      <w:r w:rsidRPr="00220308">
        <w:rPr>
          <w:rFonts w:eastAsiaTheme="minorEastAsia"/>
          <w:b/>
          <w:bCs/>
          <w:sz w:val="28"/>
          <w:szCs w:val="28"/>
          <w:lang w:val="en-IN" w:eastAsia="en-IN" w:bidi="or-IN"/>
        </w:rPr>
        <w:t>Fundamentals of Remote Sensing and GIS</w:t>
      </w:r>
    </w:p>
    <w:p w:rsidR="00001EBB" w:rsidRPr="00BB1C17" w:rsidRDefault="00001EBB" w:rsidP="00001EBB">
      <w:pPr>
        <w:spacing w:after="0" w:line="300" w:lineRule="auto"/>
        <w:rPr>
          <w:rFonts w:ascii="Times New Roman" w:hAnsi="Times New Roman" w:cs="Times New Roman"/>
          <w:b/>
          <w:bCs/>
          <w:sz w:val="24"/>
          <w:szCs w:val="24"/>
        </w:rPr>
      </w:pPr>
    </w:p>
    <w:p w:rsidR="00001EBB" w:rsidRPr="00BB1C17" w:rsidRDefault="00001EBB" w:rsidP="00001EBB">
      <w:pPr>
        <w:spacing w:after="0" w:line="300" w:lineRule="auto"/>
        <w:jc w:val="both"/>
        <w:rPr>
          <w:rFonts w:ascii="Times New Roman" w:hAnsi="Times New Roman" w:cs="Times New Roman"/>
          <w:bCs/>
          <w:sz w:val="24"/>
          <w:szCs w:val="24"/>
        </w:rPr>
      </w:pPr>
      <w:r w:rsidRPr="00BB1C17">
        <w:rPr>
          <w:rFonts w:ascii="Times New Roman" w:hAnsi="Times New Roman" w:cs="Times New Roman"/>
          <w:b/>
          <w:bCs/>
          <w:sz w:val="24"/>
          <w:szCs w:val="24"/>
        </w:rPr>
        <w:t xml:space="preserve">Course Objectives: </w:t>
      </w:r>
      <w:r w:rsidRPr="00BB1C17">
        <w:rPr>
          <w:rFonts w:ascii="Times New Roman" w:hAnsi="Times New Roman" w:cs="Times New Roman"/>
          <w:bCs/>
          <w:sz w:val="24"/>
          <w:szCs w:val="24"/>
        </w:rPr>
        <w:t>The course is designed to make student know about remote sensing technique to extract information about earth using various sensors and satellite along with basic concept of GIS. Students will get accustomed to new technology and advance approaches to handle environmental data and its application.</w:t>
      </w:r>
    </w:p>
    <w:p w:rsidR="00001EBB" w:rsidRPr="00BB1C17" w:rsidRDefault="00001EBB" w:rsidP="00001EBB">
      <w:pPr>
        <w:spacing w:after="0" w:line="300" w:lineRule="auto"/>
        <w:rPr>
          <w:rFonts w:ascii="Times New Roman" w:hAnsi="Times New Roman" w:cs="Times New Roman"/>
          <w:b/>
          <w:bCs/>
          <w:sz w:val="24"/>
          <w:szCs w:val="24"/>
        </w:rPr>
      </w:pPr>
    </w:p>
    <w:p w:rsidR="00001EBB" w:rsidRPr="00BB1C17" w:rsidRDefault="00001EBB" w:rsidP="00001EBB">
      <w:pPr>
        <w:spacing w:after="0" w:line="300" w:lineRule="auto"/>
        <w:rPr>
          <w:rFonts w:ascii="Times New Roman" w:hAnsi="Times New Roman" w:cs="Times New Roman"/>
          <w:b/>
          <w:bCs/>
          <w:sz w:val="24"/>
          <w:szCs w:val="24"/>
        </w:rPr>
      </w:pPr>
      <w:r w:rsidRPr="00BB1C17">
        <w:rPr>
          <w:rFonts w:ascii="Times New Roman" w:hAnsi="Times New Roman" w:cs="Times New Roman"/>
          <w:b/>
          <w:bCs/>
          <w:sz w:val="24"/>
          <w:szCs w:val="24"/>
        </w:rPr>
        <w:t>Unit 1: Fundamental of Remote Sensing</w:t>
      </w:r>
    </w:p>
    <w:p w:rsidR="00001EBB" w:rsidRDefault="00001EBB" w:rsidP="00001EBB">
      <w:pPr>
        <w:autoSpaceDE w:val="0"/>
        <w:autoSpaceDN w:val="0"/>
        <w:adjustRightInd w:val="0"/>
        <w:spacing w:after="0" w:line="300" w:lineRule="auto"/>
        <w:rPr>
          <w:ins w:id="54" w:author="Saroj" w:date="2024-07-22T09:38:00Z"/>
          <w:rFonts w:ascii="Times New Roman" w:hAnsi="Times New Roman" w:cs="Times New Roman"/>
          <w:sz w:val="24"/>
          <w:szCs w:val="24"/>
        </w:rPr>
      </w:pPr>
      <w:r w:rsidRPr="00BB1C17">
        <w:rPr>
          <w:rFonts w:ascii="Times New Roman" w:hAnsi="Times New Roman" w:cs="Times New Roman"/>
          <w:sz w:val="24"/>
          <w:szCs w:val="24"/>
        </w:rPr>
        <w:t xml:space="preserve">Definition and Overview of Remote Sensing, History and Evolution of Indian </w:t>
      </w:r>
      <w:proofErr w:type="gramStart"/>
      <w:r w:rsidRPr="00BB1C17">
        <w:rPr>
          <w:rFonts w:ascii="Times New Roman" w:hAnsi="Times New Roman" w:cs="Times New Roman"/>
          <w:sz w:val="24"/>
          <w:szCs w:val="24"/>
        </w:rPr>
        <w:t>Remote Sensing ,</w:t>
      </w:r>
      <w:proofErr w:type="gramEnd"/>
      <w:del w:id="55" w:author="Saroj" w:date="2024-07-22T09:32:00Z">
        <w:r w:rsidRPr="00BB1C17" w:rsidDel="002E4013">
          <w:rPr>
            <w:rFonts w:ascii="Times New Roman" w:hAnsi="Times New Roman" w:cs="Times New Roman"/>
            <w:sz w:val="24"/>
            <w:szCs w:val="24"/>
          </w:rPr>
          <w:delText xml:space="preserve"> </w:delText>
        </w:r>
      </w:del>
      <w:ins w:id="56" w:author="Saroj" w:date="2024-07-22T09:31:00Z">
        <w:r w:rsidRPr="00BB1C17">
          <w:rPr>
            <w:rFonts w:ascii="Times New Roman" w:hAnsi="Times New Roman" w:cs="Times New Roman"/>
            <w:sz w:val="24"/>
            <w:szCs w:val="24"/>
          </w:rPr>
          <w:t xml:space="preserve">fundamental of </w:t>
        </w:r>
      </w:ins>
      <w:r w:rsidRPr="00BB1C17">
        <w:rPr>
          <w:rFonts w:ascii="Times New Roman" w:hAnsi="Times New Roman" w:cs="Times New Roman"/>
          <w:sz w:val="24"/>
          <w:szCs w:val="24"/>
        </w:rPr>
        <w:t>Remote Sensing Systems. Energy: Sources of energy, Energy radiation principle, Electromagnetic Radiation (EMR), Satellite types and platform used, Atmospheric Window, Energy interaction in the atmosphere and earth surface feature.</w:t>
      </w:r>
    </w:p>
    <w:p w:rsidR="00001EBB" w:rsidRPr="00BB1C17" w:rsidRDefault="00001EBB" w:rsidP="00001EBB">
      <w:pPr>
        <w:autoSpaceDE w:val="0"/>
        <w:autoSpaceDN w:val="0"/>
        <w:adjustRightInd w:val="0"/>
        <w:spacing w:after="0" w:line="300" w:lineRule="auto"/>
        <w:rPr>
          <w:rFonts w:ascii="Times New Roman" w:hAnsi="Times New Roman" w:cs="Times New Roman"/>
          <w:sz w:val="24"/>
          <w:szCs w:val="24"/>
        </w:rPr>
      </w:pPr>
    </w:p>
    <w:p w:rsidR="00220308" w:rsidRDefault="00220308" w:rsidP="00001EBB">
      <w:pPr>
        <w:spacing w:after="0" w:line="300" w:lineRule="auto"/>
        <w:rPr>
          <w:rFonts w:ascii="Times New Roman" w:eastAsia="Calibri" w:hAnsi="Times New Roman" w:cs="Times New Roman"/>
          <w:b/>
          <w:bCs/>
          <w:sz w:val="24"/>
          <w:szCs w:val="24"/>
        </w:rPr>
      </w:pPr>
    </w:p>
    <w:p w:rsidR="00001EBB" w:rsidRPr="00D11FB6" w:rsidRDefault="00001EBB" w:rsidP="00001EBB">
      <w:pPr>
        <w:spacing w:after="0" w:line="300" w:lineRule="auto"/>
        <w:rPr>
          <w:rFonts w:ascii="Times New Roman" w:eastAsia="Calibri" w:hAnsi="Times New Roman" w:cs="Times New Roman"/>
          <w:b/>
          <w:bCs/>
          <w:sz w:val="24"/>
          <w:szCs w:val="24"/>
        </w:rPr>
      </w:pPr>
      <w:r w:rsidRPr="00D11FB6">
        <w:rPr>
          <w:rFonts w:ascii="Times New Roman" w:eastAsia="Calibri" w:hAnsi="Times New Roman" w:cs="Times New Roman"/>
          <w:b/>
          <w:bCs/>
          <w:sz w:val="24"/>
          <w:szCs w:val="24"/>
        </w:rPr>
        <w:t>Unit 2: Remote Sensing Techniques</w:t>
      </w:r>
    </w:p>
    <w:p w:rsidR="00001EBB" w:rsidRDefault="00001EBB" w:rsidP="00001EBB">
      <w:pPr>
        <w:spacing w:after="0" w:line="300" w:lineRule="auto"/>
        <w:jc w:val="both"/>
        <w:rPr>
          <w:ins w:id="57" w:author="Saroj" w:date="2024-07-22T09:38:00Z"/>
          <w:rFonts w:ascii="Times New Roman" w:eastAsia="Calibri" w:hAnsi="Times New Roman" w:cs="Times New Roman"/>
          <w:sz w:val="24"/>
          <w:szCs w:val="24"/>
        </w:rPr>
      </w:pPr>
      <w:r w:rsidRPr="00BB1C17">
        <w:rPr>
          <w:rFonts w:ascii="Times New Roman" w:eastAsia="Calibri" w:hAnsi="Times New Roman" w:cs="Times New Roman"/>
          <w:sz w:val="24"/>
          <w:szCs w:val="24"/>
        </w:rPr>
        <w:t xml:space="preserve">Basic features of different types of sensors- Active </w:t>
      </w:r>
      <w:del w:id="58" w:author="Saroj" w:date="2024-07-22T09:39:00Z">
        <w:r w:rsidRPr="00BB1C17" w:rsidDel="00BB1C17">
          <w:rPr>
            <w:rFonts w:ascii="Times New Roman" w:eastAsia="Calibri" w:hAnsi="Times New Roman" w:cs="Times New Roman"/>
            <w:sz w:val="24"/>
            <w:szCs w:val="24"/>
          </w:rPr>
          <w:delText xml:space="preserve">(LIDAR, RADAR) </w:delText>
        </w:r>
      </w:del>
      <w:r w:rsidRPr="00BB1C17">
        <w:rPr>
          <w:rFonts w:ascii="Times New Roman" w:eastAsia="Calibri" w:hAnsi="Times New Roman" w:cs="Times New Roman"/>
          <w:sz w:val="24"/>
          <w:szCs w:val="24"/>
        </w:rPr>
        <w:t>&amp; Passive sensors</w:t>
      </w:r>
      <w:del w:id="59" w:author="Saroj" w:date="2024-07-22T09:39:00Z">
        <w:r w:rsidRPr="00BB1C17" w:rsidDel="00BB1C17">
          <w:rPr>
            <w:rFonts w:ascii="Times New Roman" w:eastAsia="Calibri" w:hAnsi="Times New Roman" w:cs="Times New Roman"/>
            <w:sz w:val="24"/>
            <w:szCs w:val="24"/>
          </w:rPr>
          <w:delText xml:space="preserve"> (Radiometer, Sounder, Spectrometer)</w:delText>
        </w:r>
      </w:del>
      <w:r w:rsidRPr="00BB1C17">
        <w:rPr>
          <w:rFonts w:ascii="Times New Roman" w:eastAsia="Calibri" w:hAnsi="Times New Roman" w:cs="Times New Roman"/>
          <w:sz w:val="24"/>
          <w:szCs w:val="24"/>
        </w:rPr>
        <w:t>. Various characteristic feature of sensor, Imag</w:t>
      </w:r>
      <w:r w:rsidRPr="00D11FB6">
        <w:rPr>
          <w:rFonts w:ascii="Times New Roman" w:eastAsia="Calibri" w:hAnsi="Times New Roman" w:cs="Times New Roman"/>
          <w:sz w:val="24"/>
          <w:szCs w:val="24"/>
        </w:rPr>
        <w:t>e, Principles of satellite Remote sensing, data acquisition, Remote Sensing Data Products, Monochromatic and FCC images.</w:t>
      </w:r>
    </w:p>
    <w:p w:rsidR="00001EBB" w:rsidRPr="00BB1C17" w:rsidRDefault="00001EBB" w:rsidP="00001EBB">
      <w:pPr>
        <w:spacing w:after="0" w:line="300" w:lineRule="auto"/>
        <w:jc w:val="both"/>
        <w:rPr>
          <w:rFonts w:ascii="Times New Roman" w:eastAsia="Calibri" w:hAnsi="Times New Roman" w:cs="Times New Roman"/>
          <w:sz w:val="24"/>
          <w:szCs w:val="24"/>
        </w:rPr>
      </w:pPr>
    </w:p>
    <w:p w:rsidR="00220308" w:rsidRDefault="00220308" w:rsidP="00001EBB">
      <w:pPr>
        <w:spacing w:after="0" w:line="300" w:lineRule="auto"/>
        <w:rPr>
          <w:rFonts w:ascii="Times New Roman" w:hAnsi="Times New Roman" w:cs="Times New Roman"/>
          <w:b/>
          <w:bCs/>
          <w:sz w:val="24"/>
          <w:szCs w:val="24"/>
        </w:rPr>
      </w:pPr>
    </w:p>
    <w:p w:rsidR="00001EBB" w:rsidRPr="00BB1C17" w:rsidRDefault="00001EBB" w:rsidP="00001EBB">
      <w:pPr>
        <w:spacing w:after="0" w:line="300" w:lineRule="auto"/>
        <w:rPr>
          <w:rFonts w:ascii="Times New Roman" w:hAnsi="Times New Roman" w:cs="Times New Roman"/>
          <w:b/>
          <w:bCs/>
          <w:sz w:val="24"/>
          <w:szCs w:val="24"/>
        </w:rPr>
      </w:pPr>
      <w:r w:rsidRPr="00BB1C17">
        <w:rPr>
          <w:rFonts w:ascii="Times New Roman" w:hAnsi="Times New Roman" w:cs="Times New Roman"/>
          <w:b/>
          <w:bCs/>
          <w:sz w:val="24"/>
          <w:szCs w:val="24"/>
        </w:rPr>
        <w:t>Unit 3: Introduction to GIS</w:t>
      </w:r>
    </w:p>
    <w:p w:rsidR="00001EBB" w:rsidRDefault="00001EBB" w:rsidP="00001EBB">
      <w:pPr>
        <w:spacing w:after="0" w:line="300" w:lineRule="auto"/>
        <w:rPr>
          <w:ins w:id="60" w:author="Saroj" w:date="2024-07-22T09:38:00Z"/>
          <w:rFonts w:ascii="Times New Roman" w:hAnsi="Times New Roman" w:cs="Times New Roman"/>
          <w:sz w:val="24"/>
          <w:szCs w:val="24"/>
        </w:rPr>
      </w:pPr>
      <w:r w:rsidRPr="00BB1C17">
        <w:rPr>
          <w:rFonts w:ascii="Times New Roman" w:hAnsi="Times New Roman" w:cs="Times New Roman"/>
          <w:sz w:val="24"/>
          <w:szCs w:val="24"/>
        </w:rPr>
        <w:t>Geographical Information System (GIS), Concept, definition &amp; components. Spatial data and its analysis, Map type, Map Scale, Map Projection, Geo-referencing, Digitization, Ground Control Point (GCP), vector and raster data, Basic analysis using GIS tools, Indian navigation satellite system, GPS satellites.</w:t>
      </w:r>
    </w:p>
    <w:p w:rsidR="00001EBB" w:rsidRPr="00BB1C17" w:rsidRDefault="00001EBB" w:rsidP="00001EBB">
      <w:pPr>
        <w:spacing w:after="0" w:line="300" w:lineRule="auto"/>
        <w:rPr>
          <w:rFonts w:ascii="Times New Roman" w:hAnsi="Times New Roman" w:cs="Times New Roman"/>
          <w:sz w:val="24"/>
          <w:szCs w:val="24"/>
        </w:rPr>
      </w:pPr>
    </w:p>
    <w:p w:rsidR="00220308" w:rsidRDefault="00220308" w:rsidP="00001EBB">
      <w:pPr>
        <w:spacing w:after="0" w:line="300" w:lineRule="auto"/>
        <w:rPr>
          <w:rFonts w:ascii="Times New Roman" w:hAnsi="Times New Roman" w:cs="Times New Roman"/>
          <w:b/>
          <w:bCs/>
          <w:sz w:val="24"/>
          <w:szCs w:val="24"/>
        </w:rPr>
      </w:pPr>
    </w:p>
    <w:p w:rsidR="00001EBB" w:rsidRPr="00BB1C17" w:rsidRDefault="00001EBB" w:rsidP="00001EBB">
      <w:pPr>
        <w:spacing w:after="0" w:line="300" w:lineRule="auto"/>
        <w:rPr>
          <w:rFonts w:ascii="Times New Roman" w:hAnsi="Times New Roman" w:cs="Times New Roman"/>
          <w:b/>
          <w:bCs/>
          <w:sz w:val="24"/>
          <w:szCs w:val="24"/>
        </w:rPr>
      </w:pPr>
      <w:r w:rsidRPr="00BB1C17">
        <w:rPr>
          <w:rFonts w:ascii="Times New Roman" w:hAnsi="Times New Roman" w:cs="Times New Roman"/>
          <w:b/>
          <w:bCs/>
          <w:sz w:val="24"/>
          <w:szCs w:val="24"/>
        </w:rPr>
        <w:t>Unit 4: Applications of RS &amp; GIS</w:t>
      </w:r>
    </w:p>
    <w:p w:rsidR="00001EBB" w:rsidRPr="00BB1C17" w:rsidRDefault="00001EBB" w:rsidP="00001EBB">
      <w:pPr>
        <w:spacing w:after="0" w:line="300" w:lineRule="auto"/>
        <w:jc w:val="both"/>
        <w:rPr>
          <w:rFonts w:ascii="Times New Roman" w:hAnsi="Times New Roman" w:cs="Times New Roman"/>
          <w:sz w:val="24"/>
          <w:szCs w:val="24"/>
        </w:rPr>
      </w:pPr>
      <w:r w:rsidRPr="00BB1C17">
        <w:rPr>
          <w:rFonts w:ascii="Times New Roman" w:hAnsi="Times New Roman" w:cs="Times New Roman"/>
          <w:sz w:val="24"/>
          <w:szCs w:val="24"/>
        </w:rPr>
        <w:t xml:space="preserve">Application and benefits of remote sensing in different fields, biodiversity, coastal zones, flood management, forest/natural resource management, ground water prevention, Ocean, disaster, climate/meteorology and atmospheric science. Current role of geo-informatics on environment and climate science. </w:t>
      </w:r>
    </w:p>
    <w:p w:rsidR="00220308" w:rsidRDefault="00220308" w:rsidP="00001EBB">
      <w:pPr>
        <w:spacing w:after="0" w:line="300" w:lineRule="auto"/>
        <w:rPr>
          <w:rFonts w:ascii="Times New Roman" w:hAnsi="Times New Roman" w:cs="Times New Roman"/>
          <w:b/>
          <w:sz w:val="24"/>
          <w:szCs w:val="24"/>
        </w:rPr>
      </w:pPr>
    </w:p>
    <w:p w:rsidR="00001EBB" w:rsidRPr="00BB1C17" w:rsidRDefault="00001EBB" w:rsidP="00001EBB">
      <w:pPr>
        <w:spacing w:after="0" w:line="300" w:lineRule="auto"/>
        <w:rPr>
          <w:rFonts w:ascii="Times New Roman" w:hAnsi="Times New Roman" w:cs="Times New Roman"/>
          <w:sz w:val="24"/>
          <w:szCs w:val="24"/>
        </w:rPr>
      </w:pPr>
      <w:r w:rsidRPr="00BB1C17">
        <w:rPr>
          <w:rFonts w:ascii="Times New Roman" w:hAnsi="Times New Roman" w:cs="Times New Roman"/>
          <w:b/>
          <w:sz w:val="24"/>
          <w:szCs w:val="24"/>
        </w:rPr>
        <w:t>Practical</w:t>
      </w:r>
      <w:r w:rsidRPr="00BB1C17">
        <w:rPr>
          <w:rFonts w:ascii="Times New Roman" w:hAnsi="Times New Roman" w:cs="Times New Roman"/>
          <w:b/>
          <w:bCs/>
          <w:spacing w:val="-2"/>
          <w:sz w:val="24"/>
          <w:szCs w:val="24"/>
        </w:rPr>
        <w:t>/Assignment</w:t>
      </w:r>
      <w:r w:rsidRPr="00BB1C17">
        <w:rPr>
          <w:rFonts w:ascii="Times New Roman" w:hAnsi="Times New Roman" w:cs="Times New Roman"/>
          <w:b/>
          <w:sz w:val="24"/>
          <w:szCs w:val="24"/>
        </w:rPr>
        <w:t xml:space="preserve">: </w:t>
      </w:r>
      <w:r w:rsidRPr="00BB1C17">
        <w:rPr>
          <w:rFonts w:ascii="Times New Roman" w:hAnsi="Times New Roman" w:cs="Times New Roman"/>
          <w:sz w:val="24"/>
          <w:szCs w:val="24"/>
        </w:rPr>
        <w:t xml:space="preserve">Based on the </w:t>
      </w:r>
      <w:r w:rsidRPr="00BB1C17">
        <w:rPr>
          <w:rFonts w:ascii="Times New Roman" w:hAnsi="Times New Roman" w:cs="Times New Roman"/>
          <w:spacing w:val="-2"/>
          <w:sz w:val="24"/>
          <w:szCs w:val="24"/>
        </w:rPr>
        <w:t>theory.</w:t>
      </w:r>
    </w:p>
    <w:p w:rsidR="00220308" w:rsidRDefault="00220308" w:rsidP="00001EBB">
      <w:pPr>
        <w:spacing w:after="0" w:line="300" w:lineRule="auto"/>
        <w:rPr>
          <w:rFonts w:ascii="Times New Roman" w:hAnsi="Times New Roman" w:cs="Times New Roman"/>
          <w:b/>
          <w:bCs/>
          <w:sz w:val="24"/>
          <w:szCs w:val="24"/>
        </w:rPr>
      </w:pPr>
    </w:p>
    <w:p w:rsidR="00001EBB" w:rsidRPr="00BB1C17" w:rsidRDefault="00001EBB" w:rsidP="00001EBB">
      <w:pPr>
        <w:spacing w:after="0" w:line="300" w:lineRule="auto"/>
        <w:rPr>
          <w:rFonts w:ascii="Times New Roman" w:hAnsi="Times New Roman" w:cs="Times New Roman"/>
          <w:b/>
          <w:bCs/>
          <w:sz w:val="24"/>
          <w:szCs w:val="24"/>
        </w:rPr>
      </w:pPr>
      <w:r w:rsidRPr="00BB1C17">
        <w:rPr>
          <w:rFonts w:ascii="Times New Roman" w:hAnsi="Times New Roman" w:cs="Times New Roman"/>
          <w:b/>
          <w:bCs/>
          <w:sz w:val="24"/>
          <w:szCs w:val="24"/>
        </w:rPr>
        <w:t>Text Books:</w:t>
      </w:r>
    </w:p>
    <w:p w:rsidR="00001EBB" w:rsidRPr="00220308" w:rsidRDefault="00001EBB" w:rsidP="00D905B9">
      <w:pPr>
        <w:pStyle w:val="ListParagraph"/>
        <w:numPr>
          <w:ilvl w:val="0"/>
          <w:numId w:val="37"/>
        </w:numPr>
        <w:spacing w:line="300" w:lineRule="auto"/>
        <w:rPr>
          <w:i/>
          <w:sz w:val="24"/>
          <w:szCs w:val="24"/>
        </w:rPr>
      </w:pPr>
      <w:r w:rsidRPr="00220308">
        <w:rPr>
          <w:rFonts w:eastAsiaTheme="minorEastAsia"/>
          <w:i/>
          <w:sz w:val="24"/>
          <w:szCs w:val="24"/>
          <w:lang w:val="en-IN" w:eastAsia="en-IN" w:bidi="or-IN"/>
        </w:rPr>
        <w:t xml:space="preserve">Textbook of remote sensing and geographical information systems by M. </w:t>
      </w:r>
      <w:proofErr w:type="spellStart"/>
      <w:r w:rsidRPr="00220308">
        <w:rPr>
          <w:rFonts w:eastAsiaTheme="minorEastAsia"/>
          <w:i/>
          <w:sz w:val="24"/>
          <w:szCs w:val="24"/>
          <w:lang w:val="en-IN" w:eastAsia="en-IN" w:bidi="or-IN"/>
        </w:rPr>
        <w:t>Anji</w:t>
      </w:r>
      <w:proofErr w:type="spellEnd"/>
      <w:r w:rsidRPr="00220308">
        <w:rPr>
          <w:rFonts w:eastAsiaTheme="minorEastAsia"/>
          <w:i/>
          <w:sz w:val="24"/>
          <w:szCs w:val="24"/>
          <w:lang w:val="en-IN" w:eastAsia="en-IN" w:bidi="or-IN"/>
        </w:rPr>
        <w:t xml:space="preserve"> Reddy</w:t>
      </w:r>
    </w:p>
    <w:p w:rsidR="00001EBB" w:rsidRPr="00220308" w:rsidRDefault="00001EBB" w:rsidP="00D905B9">
      <w:pPr>
        <w:pStyle w:val="ListParagraph"/>
        <w:numPr>
          <w:ilvl w:val="0"/>
          <w:numId w:val="37"/>
        </w:numPr>
        <w:spacing w:line="300" w:lineRule="auto"/>
        <w:rPr>
          <w:i/>
          <w:sz w:val="24"/>
          <w:szCs w:val="24"/>
        </w:rPr>
      </w:pPr>
      <w:r w:rsidRPr="00220308">
        <w:rPr>
          <w:rFonts w:eastAsiaTheme="minorEastAsia"/>
          <w:i/>
          <w:sz w:val="24"/>
          <w:szCs w:val="24"/>
          <w:lang w:val="en-IN" w:eastAsia="en-IN" w:bidi="or-IN"/>
        </w:rPr>
        <w:t xml:space="preserve">Principles of Geographical Information Systems for Land Resource Assessment — P. A. </w:t>
      </w:r>
      <w:proofErr w:type="spellStart"/>
      <w:r w:rsidRPr="00220308">
        <w:rPr>
          <w:rFonts w:eastAsiaTheme="minorEastAsia"/>
          <w:i/>
          <w:sz w:val="24"/>
          <w:szCs w:val="24"/>
          <w:lang w:val="en-IN" w:eastAsia="en-IN" w:bidi="or-IN"/>
        </w:rPr>
        <w:t>Burrough</w:t>
      </w:r>
      <w:proofErr w:type="spellEnd"/>
      <w:r w:rsidRPr="00220308">
        <w:rPr>
          <w:rFonts w:eastAsiaTheme="minorEastAsia"/>
          <w:i/>
          <w:sz w:val="24"/>
          <w:szCs w:val="24"/>
          <w:lang w:val="en-IN" w:eastAsia="en-IN" w:bidi="or-IN"/>
        </w:rPr>
        <w:t>.</w:t>
      </w:r>
    </w:p>
    <w:p w:rsidR="00001EBB" w:rsidRPr="00220308" w:rsidRDefault="00001EBB" w:rsidP="00D905B9">
      <w:pPr>
        <w:pStyle w:val="ListParagraph"/>
        <w:numPr>
          <w:ilvl w:val="0"/>
          <w:numId w:val="37"/>
        </w:numPr>
        <w:spacing w:line="300" w:lineRule="auto"/>
        <w:rPr>
          <w:i/>
          <w:sz w:val="24"/>
          <w:szCs w:val="24"/>
        </w:rPr>
      </w:pPr>
      <w:r w:rsidRPr="00220308">
        <w:rPr>
          <w:rFonts w:eastAsiaTheme="minorEastAsia"/>
          <w:i/>
          <w:sz w:val="24"/>
          <w:szCs w:val="24"/>
          <w:lang w:val="en-IN" w:eastAsia="en-IN" w:bidi="or-IN"/>
        </w:rPr>
        <w:t>Introduction to Remote Sensing, James B. Campbell and Randolph H</w:t>
      </w:r>
    </w:p>
    <w:p w:rsidR="00001EBB" w:rsidRDefault="00001EBB" w:rsidP="00001EBB">
      <w:pPr>
        <w:pStyle w:val="ListParagraph"/>
        <w:spacing w:line="300" w:lineRule="auto"/>
        <w:ind w:left="720" w:firstLine="0"/>
        <w:rPr>
          <w:sz w:val="24"/>
          <w:szCs w:val="24"/>
        </w:rPr>
      </w:pPr>
    </w:p>
    <w:p w:rsidR="00220308" w:rsidRPr="00220308" w:rsidRDefault="00220308" w:rsidP="00220308">
      <w:pPr>
        <w:spacing w:line="300" w:lineRule="auto"/>
        <w:rPr>
          <w:rFonts w:ascii="Times New Roman" w:hAnsi="Times New Roman" w:cs="Times New Roman"/>
          <w:b/>
          <w:sz w:val="24"/>
          <w:szCs w:val="24"/>
        </w:rPr>
      </w:pPr>
      <w:r w:rsidRPr="00220308">
        <w:rPr>
          <w:rFonts w:ascii="Times New Roman" w:hAnsi="Times New Roman" w:cs="Times New Roman"/>
          <w:b/>
          <w:sz w:val="24"/>
          <w:szCs w:val="24"/>
        </w:rPr>
        <w:lastRenderedPageBreak/>
        <w:t>Core XIV</w:t>
      </w:r>
      <w:r>
        <w:rPr>
          <w:rFonts w:ascii="Times New Roman" w:hAnsi="Times New Roman" w:cs="Times New Roman"/>
          <w:b/>
          <w:sz w:val="24"/>
          <w:szCs w:val="24"/>
        </w:rPr>
        <w:t xml:space="preserve">                                                 Semester VI</w:t>
      </w:r>
    </w:p>
    <w:p w:rsidR="00001EBB" w:rsidRPr="00220308" w:rsidRDefault="00001EBB" w:rsidP="00220308">
      <w:pPr>
        <w:pStyle w:val="ListParagraph"/>
        <w:spacing w:line="300" w:lineRule="auto"/>
        <w:ind w:left="720" w:firstLine="0"/>
        <w:jc w:val="center"/>
        <w:rPr>
          <w:b/>
          <w:bCs/>
          <w:sz w:val="28"/>
          <w:szCs w:val="28"/>
        </w:rPr>
      </w:pPr>
      <w:r w:rsidRPr="00220308">
        <w:rPr>
          <w:rFonts w:eastAsiaTheme="minorEastAsia"/>
          <w:b/>
          <w:bCs/>
          <w:sz w:val="28"/>
          <w:szCs w:val="28"/>
          <w:lang w:val="en-IN" w:eastAsia="en-IN" w:bidi="or-IN"/>
        </w:rPr>
        <w:t>Environmental Impact Assessment and Management</w:t>
      </w:r>
    </w:p>
    <w:p w:rsidR="00001EBB" w:rsidRPr="00BB1C17" w:rsidRDefault="00001EBB" w:rsidP="00001EBB">
      <w:pPr>
        <w:spacing w:after="0" w:line="300" w:lineRule="auto"/>
        <w:rPr>
          <w:rFonts w:ascii="Times New Roman" w:hAnsi="Times New Roman" w:cs="Times New Roman"/>
          <w:b/>
          <w:sz w:val="24"/>
          <w:szCs w:val="24"/>
        </w:rPr>
      </w:pPr>
      <w:r w:rsidRPr="00BB1C17">
        <w:rPr>
          <w:rFonts w:ascii="Times New Roman" w:hAnsi="Times New Roman" w:cs="Times New Roman"/>
          <w:b/>
          <w:sz w:val="24"/>
          <w:szCs w:val="24"/>
        </w:rPr>
        <w:t>Course Outcomes:</w:t>
      </w:r>
    </w:p>
    <w:p w:rsidR="00001EBB" w:rsidRPr="00220308" w:rsidRDefault="00001EBB" w:rsidP="00D905B9">
      <w:pPr>
        <w:pStyle w:val="ListParagraph"/>
        <w:numPr>
          <w:ilvl w:val="0"/>
          <w:numId w:val="38"/>
        </w:numPr>
        <w:spacing w:line="300" w:lineRule="auto"/>
        <w:jc w:val="both"/>
        <w:rPr>
          <w:bCs/>
          <w:sz w:val="24"/>
          <w:szCs w:val="24"/>
        </w:rPr>
      </w:pPr>
      <w:r w:rsidRPr="00220308">
        <w:rPr>
          <w:bCs/>
          <w:sz w:val="24"/>
          <w:szCs w:val="24"/>
        </w:rPr>
        <w:t>Understanding on the concept of EIA, the associated processes and notifications.</w:t>
      </w:r>
    </w:p>
    <w:p w:rsidR="00001EBB" w:rsidRPr="00220308" w:rsidRDefault="00001EBB" w:rsidP="00D905B9">
      <w:pPr>
        <w:pStyle w:val="ListParagraph"/>
        <w:numPr>
          <w:ilvl w:val="0"/>
          <w:numId w:val="38"/>
        </w:numPr>
        <w:spacing w:line="300" w:lineRule="auto"/>
        <w:jc w:val="both"/>
        <w:rPr>
          <w:bCs/>
          <w:sz w:val="24"/>
          <w:szCs w:val="24"/>
        </w:rPr>
      </w:pPr>
      <w:r w:rsidRPr="00220308">
        <w:rPr>
          <w:bCs/>
          <w:sz w:val="24"/>
          <w:szCs w:val="24"/>
        </w:rPr>
        <w:t>Understanding on the EIA methodology, prior environmental clearance process and EMP</w:t>
      </w:r>
    </w:p>
    <w:p w:rsidR="00001EBB" w:rsidRPr="00220308" w:rsidRDefault="00001EBB" w:rsidP="00D905B9">
      <w:pPr>
        <w:pStyle w:val="ListParagraph"/>
        <w:numPr>
          <w:ilvl w:val="0"/>
          <w:numId w:val="38"/>
        </w:numPr>
        <w:spacing w:line="300" w:lineRule="auto"/>
        <w:jc w:val="both"/>
        <w:rPr>
          <w:bCs/>
          <w:sz w:val="24"/>
          <w:szCs w:val="24"/>
        </w:rPr>
      </w:pPr>
      <w:r w:rsidRPr="00220308">
        <w:rPr>
          <w:bCs/>
          <w:sz w:val="24"/>
          <w:szCs w:val="24"/>
        </w:rPr>
        <w:t xml:space="preserve">Understanding on the restoration and rehabilitation procedures and policies. </w:t>
      </w:r>
    </w:p>
    <w:p w:rsidR="00001EBB" w:rsidRPr="00BB1C17" w:rsidRDefault="00001EBB" w:rsidP="00001EBB">
      <w:pPr>
        <w:spacing w:after="0" w:line="300" w:lineRule="auto"/>
        <w:rPr>
          <w:rFonts w:ascii="Times New Roman" w:hAnsi="Times New Roman" w:cs="Times New Roman"/>
          <w:b/>
          <w:sz w:val="24"/>
          <w:szCs w:val="24"/>
        </w:rPr>
      </w:pPr>
    </w:p>
    <w:p w:rsidR="00001EBB" w:rsidRPr="00BB1C17" w:rsidRDefault="00001EBB" w:rsidP="00001EBB">
      <w:pPr>
        <w:spacing w:after="0" w:line="300" w:lineRule="auto"/>
        <w:rPr>
          <w:rFonts w:ascii="Times New Roman" w:hAnsi="Times New Roman" w:cs="Times New Roman"/>
          <w:b/>
          <w:sz w:val="24"/>
          <w:szCs w:val="24"/>
        </w:rPr>
      </w:pPr>
      <w:r w:rsidRPr="00BB1C17">
        <w:rPr>
          <w:rFonts w:ascii="Times New Roman" w:hAnsi="Times New Roman" w:cs="Times New Roman"/>
          <w:b/>
          <w:sz w:val="24"/>
          <w:szCs w:val="24"/>
        </w:rPr>
        <w:t xml:space="preserve">Unit 1: </w:t>
      </w:r>
    </w:p>
    <w:p w:rsidR="00001EBB" w:rsidRDefault="00001EBB" w:rsidP="00001EBB">
      <w:pPr>
        <w:spacing w:after="0" w:line="300" w:lineRule="auto"/>
        <w:rPr>
          <w:ins w:id="61" w:author="Saroj" w:date="2024-07-22T09:39:00Z"/>
          <w:rFonts w:ascii="Times New Roman" w:hAnsi="Times New Roman" w:cs="Times New Roman"/>
          <w:bCs/>
          <w:sz w:val="24"/>
          <w:szCs w:val="24"/>
        </w:rPr>
      </w:pPr>
      <w:r w:rsidRPr="00BB1C17">
        <w:rPr>
          <w:rFonts w:ascii="Times New Roman" w:hAnsi="Times New Roman" w:cs="Times New Roman"/>
          <w:bCs/>
          <w:sz w:val="24"/>
          <w:szCs w:val="24"/>
        </w:rPr>
        <w:t>Introduction to Environmental Impact Assessment. Environmental impact Statement and Environmental Management Plan. EIA notifications of Government of India from time to time. Guidelines for Environmental audit.</w:t>
      </w:r>
    </w:p>
    <w:p w:rsidR="00001EBB" w:rsidRPr="00BB1C17" w:rsidRDefault="00001EBB" w:rsidP="00001EBB">
      <w:pPr>
        <w:spacing w:after="0" w:line="300" w:lineRule="auto"/>
        <w:rPr>
          <w:rFonts w:ascii="Times New Roman" w:hAnsi="Times New Roman" w:cs="Times New Roman"/>
          <w:bCs/>
          <w:sz w:val="24"/>
          <w:szCs w:val="24"/>
        </w:rPr>
      </w:pPr>
    </w:p>
    <w:p w:rsidR="00220308" w:rsidRDefault="00220308" w:rsidP="00001EBB">
      <w:pPr>
        <w:spacing w:after="0" w:line="300" w:lineRule="auto"/>
        <w:rPr>
          <w:rFonts w:ascii="Times New Roman" w:hAnsi="Times New Roman" w:cs="Times New Roman"/>
          <w:b/>
          <w:sz w:val="24"/>
          <w:szCs w:val="24"/>
        </w:rPr>
      </w:pPr>
    </w:p>
    <w:p w:rsidR="00001EBB" w:rsidRPr="00BB1C17" w:rsidRDefault="00001EBB" w:rsidP="00001EBB">
      <w:pPr>
        <w:spacing w:after="0" w:line="300" w:lineRule="auto"/>
        <w:rPr>
          <w:rFonts w:ascii="Times New Roman" w:hAnsi="Times New Roman" w:cs="Times New Roman"/>
          <w:b/>
          <w:sz w:val="24"/>
          <w:szCs w:val="24"/>
        </w:rPr>
      </w:pPr>
      <w:r w:rsidRPr="00BB1C17">
        <w:rPr>
          <w:rFonts w:ascii="Times New Roman" w:hAnsi="Times New Roman" w:cs="Times New Roman"/>
          <w:b/>
          <w:sz w:val="24"/>
          <w:szCs w:val="24"/>
        </w:rPr>
        <w:t xml:space="preserve">Unit 2: </w:t>
      </w:r>
    </w:p>
    <w:p w:rsidR="00220308" w:rsidRDefault="00001EBB" w:rsidP="00001EBB">
      <w:pPr>
        <w:spacing w:after="0" w:line="300" w:lineRule="auto"/>
        <w:rPr>
          <w:rFonts w:ascii="Times New Roman" w:hAnsi="Times New Roman" w:cs="Times New Roman"/>
          <w:bCs/>
          <w:sz w:val="24"/>
          <w:szCs w:val="24"/>
        </w:rPr>
      </w:pPr>
      <w:r w:rsidRPr="00BB1C17">
        <w:rPr>
          <w:rFonts w:ascii="Times New Roman" w:hAnsi="Times New Roman" w:cs="Times New Roman"/>
          <w:bCs/>
          <w:sz w:val="24"/>
          <w:szCs w:val="24"/>
        </w:rPr>
        <w:t xml:space="preserve">Environmental Impact Assessment (EIA) Methodologies. Generalized approach to impact Assessment. EIA processes, Scoping EIA methodologies, Procedure for reviewing Environmental impact analysis and statement. Environmental Management Plan and its </w:t>
      </w:r>
    </w:p>
    <w:p w:rsidR="00001EBB" w:rsidRDefault="00220308" w:rsidP="00001EBB">
      <w:pPr>
        <w:spacing w:after="0" w:line="300" w:lineRule="auto"/>
        <w:rPr>
          <w:ins w:id="62" w:author="Saroj" w:date="2024-07-22T09:39:00Z"/>
          <w:rFonts w:ascii="Times New Roman" w:hAnsi="Times New Roman" w:cs="Times New Roman"/>
          <w:bCs/>
          <w:sz w:val="24"/>
          <w:szCs w:val="24"/>
        </w:rPr>
      </w:pPr>
      <w:r w:rsidRPr="00BB1C17">
        <w:rPr>
          <w:rFonts w:ascii="Times New Roman" w:hAnsi="Times New Roman" w:cs="Times New Roman"/>
          <w:bCs/>
          <w:sz w:val="24"/>
          <w:szCs w:val="24"/>
        </w:rPr>
        <w:t>Monitoring</w:t>
      </w:r>
      <w:r w:rsidR="00001EBB" w:rsidRPr="00BB1C17">
        <w:rPr>
          <w:rFonts w:ascii="Times New Roman" w:hAnsi="Times New Roman" w:cs="Times New Roman"/>
          <w:bCs/>
          <w:sz w:val="24"/>
          <w:szCs w:val="24"/>
        </w:rPr>
        <w:t>, Evaluation of proposed actions.</w:t>
      </w:r>
    </w:p>
    <w:p w:rsidR="00001EBB" w:rsidRPr="00BB1C17" w:rsidRDefault="00001EBB" w:rsidP="00001EBB">
      <w:pPr>
        <w:spacing w:after="0" w:line="300" w:lineRule="auto"/>
        <w:rPr>
          <w:rFonts w:ascii="Times New Roman" w:hAnsi="Times New Roman" w:cs="Times New Roman"/>
          <w:bCs/>
          <w:sz w:val="24"/>
          <w:szCs w:val="24"/>
        </w:rPr>
      </w:pPr>
    </w:p>
    <w:p w:rsidR="00220308" w:rsidRDefault="00220308" w:rsidP="00001EBB">
      <w:pPr>
        <w:spacing w:after="0" w:line="300" w:lineRule="auto"/>
        <w:rPr>
          <w:rFonts w:ascii="Times New Roman" w:hAnsi="Times New Roman" w:cs="Times New Roman"/>
          <w:b/>
          <w:sz w:val="24"/>
          <w:szCs w:val="24"/>
        </w:rPr>
      </w:pPr>
    </w:p>
    <w:p w:rsidR="00001EBB" w:rsidRPr="00BB1C17" w:rsidRDefault="00001EBB" w:rsidP="00001EBB">
      <w:pPr>
        <w:spacing w:after="0" w:line="300" w:lineRule="auto"/>
        <w:rPr>
          <w:rFonts w:ascii="Times New Roman" w:hAnsi="Times New Roman" w:cs="Times New Roman"/>
          <w:b/>
          <w:sz w:val="24"/>
          <w:szCs w:val="24"/>
        </w:rPr>
      </w:pPr>
      <w:r w:rsidRPr="00BB1C17">
        <w:rPr>
          <w:rFonts w:ascii="Times New Roman" w:hAnsi="Times New Roman" w:cs="Times New Roman"/>
          <w:b/>
          <w:sz w:val="24"/>
          <w:szCs w:val="24"/>
        </w:rPr>
        <w:t xml:space="preserve">Unit 3: </w:t>
      </w:r>
    </w:p>
    <w:p w:rsidR="00001EBB" w:rsidRDefault="00001EBB" w:rsidP="00220308">
      <w:pPr>
        <w:spacing w:after="0" w:line="300" w:lineRule="auto"/>
        <w:jc w:val="both"/>
        <w:rPr>
          <w:ins w:id="63" w:author="Saroj" w:date="2024-07-22T09:39:00Z"/>
          <w:rFonts w:ascii="Times New Roman" w:hAnsi="Times New Roman" w:cs="Times New Roman"/>
          <w:bCs/>
          <w:sz w:val="24"/>
          <w:szCs w:val="24"/>
        </w:rPr>
      </w:pPr>
      <w:r w:rsidRPr="00BB1C17">
        <w:rPr>
          <w:rFonts w:ascii="Times New Roman" w:hAnsi="Times New Roman" w:cs="Times New Roman"/>
          <w:bCs/>
          <w:sz w:val="24"/>
          <w:szCs w:val="24"/>
        </w:rPr>
        <w:t xml:space="preserve">Nexus between development and environment, Socio-economic impacts, Aid to decision making, Formulation of development actions, Sustainable development, </w:t>
      </w:r>
      <w:proofErr w:type="gramStart"/>
      <w:r w:rsidRPr="00BB1C17">
        <w:rPr>
          <w:rFonts w:ascii="Times New Roman" w:hAnsi="Times New Roman" w:cs="Times New Roman"/>
          <w:bCs/>
          <w:sz w:val="24"/>
          <w:szCs w:val="24"/>
        </w:rPr>
        <w:t>categorization</w:t>
      </w:r>
      <w:proofErr w:type="gramEnd"/>
      <w:r w:rsidRPr="00BB1C17">
        <w:rPr>
          <w:rFonts w:ascii="Times New Roman" w:hAnsi="Times New Roman" w:cs="Times New Roman"/>
          <w:bCs/>
          <w:sz w:val="24"/>
          <w:szCs w:val="24"/>
        </w:rPr>
        <w:t xml:space="preserve"> of projects under EIA, project planning and implementation, Impact prediction, Mitigation measures.</w:t>
      </w:r>
    </w:p>
    <w:p w:rsidR="00001EBB" w:rsidRPr="00BB1C17" w:rsidRDefault="00001EBB" w:rsidP="00220308">
      <w:pPr>
        <w:spacing w:after="0" w:line="300" w:lineRule="auto"/>
        <w:jc w:val="both"/>
        <w:rPr>
          <w:rFonts w:ascii="Times New Roman" w:hAnsi="Times New Roman" w:cs="Times New Roman"/>
          <w:bCs/>
          <w:sz w:val="24"/>
          <w:szCs w:val="24"/>
        </w:rPr>
      </w:pPr>
    </w:p>
    <w:p w:rsidR="00220308" w:rsidRDefault="00220308" w:rsidP="00001EBB">
      <w:pPr>
        <w:spacing w:after="0" w:line="300" w:lineRule="auto"/>
        <w:rPr>
          <w:rFonts w:ascii="Times New Roman" w:hAnsi="Times New Roman" w:cs="Times New Roman"/>
          <w:b/>
          <w:sz w:val="24"/>
          <w:szCs w:val="24"/>
        </w:rPr>
      </w:pPr>
    </w:p>
    <w:p w:rsidR="00001EBB" w:rsidRPr="00BB1C17" w:rsidRDefault="00001EBB" w:rsidP="00001EBB">
      <w:pPr>
        <w:spacing w:after="0" w:line="300" w:lineRule="auto"/>
        <w:rPr>
          <w:rFonts w:ascii="Times New Roman" w:hAnsi="Times New Roman" w:cs="Times New Roman"/>
          <w:b/>
          <w:sz w:val="24"/>
          <w:szCs w:val="24"/>
        </w:rPr>
      </w:pPr>
      <w:r w:rsidRPr="00BB1C17">
        <w:rPr>
          <w:rFonts w:ascii="Times New Roman" w:hAnsi="Times New Roman" w:cs="Times New Roman"/>
          <w:b/>
          <w:sz w:val="24"/>
          <w:szCs w:val="24"/>
        </w:rPr>
        <w:t>Unit 4:</w:t>
      </w:r>
    </w:p>
    <w:p w:rsidR="00001EBB" w:rsidRDefault="00001EBB" w:rsidP="00220308">
      <w:pPr>
        <w:spacing w:after="0" w:line="300" w:lineRule="auto"/>
        <w:jc w:val="both"/>
        <w:rPr>
          <w:ins w:id="64" w:author="Saroj" w:date="2024-07-22T09:39:00Z"/>
          <w:rFonts w:ascii="Times New Roman" w:hAnsi="Times New Roman" w:cs="Times New Roman"/>
          <w:bCs/>
          <w:sz w:val="24"/>
          <w:szCs w:val="24"/>
        </w:rPr>
      </w:pPr>
      <w:r w:rsidRPr="00BB1C17">
        <w:rPr>
          <w:rFonts w:ascii="Times New Roman" w:hAnsi="Times New Roman" w:cs="Times New Roman"/>
          <w:bCs/>
          <w:sz w:val="24"/>
          <w:szCs w:val="24"/>
        </w:rPr>
        <w:t>Introduction to. Selection of appropriate procedures, Restoration and rehabilitation technologies. Land use policy for India. Urban planning for India. Rural planning and land use pattern. Environmental priorities in India and sustainable development. CRZ notifications and Environmental Impact Assessment in coastal zone. Coastal zone management plans of India.</w:t>
      </w:r>
    </w:p>
    <w:p w:rsidR="00001EBB" w:rsidRPr="00BB1C17" w:rsidRDefault="00001EBB" w:rsidP="00220308">
      <w:pPr>
        <w:spacing w:after="0" w:line="300" w:lineRule="auto"/>
        <w:jc w:val="both"/>
        <w:rPr>
          <w:rFonts w:ascii="Times New Roman" w:hAnsi="Times New Roman" w:cs="Times New Roman"/>
          <w:bCs/>
          <w:sz w:val="24"/>
          <w:szCs w:val="24"/>
        </w:rPr>
      </w:pPr>
    </w:p>
    <w:p w:rsidR="00220308" w:rsidRDefault="00220308" w:rsidP="00001EBB">
      <w:pPr>
        <w:spacing w:after="0" w:line="300" w:lineRule="auto"/>
        <w:rPr>
          <w:rFonts w:ascii="Times New Roman" w:hAnsi="Times New Roman" w:cs="Times New Roman"/>
          <w:b/>
          <w:sz w:val="24"/>
          <w:szCs w:val="24"/>
        </w:rPr>
      </w:pPr>
    </w:p>
    <w:p w:rsidR="00001EBB" w:rsidRPr="00BB1C17" w:rsidRDefault="00001EBB" w:rsidP="00001EBB">
      <w:pPr>
        <w:spacing w:after="0" w:line="300" w:lineRule="auto"/>
        <w:rPr>
          <w:rFonts w:ascii="Times New Roman" w:hAnsi="Times New Roman" w:cs="Times New Roman"/>
          <w:bCs/>
          <w:sz w:val="24"/>
          <w:szCs w:val="24"/>
        </w:rPr>
      </w:pPr>
      <w:r w:rsidRPr="00BB1C17">
        <w:rPr>
          <w:rFonts w:ascii="Times New Roman" w:hAnsi="Times New Roman" w:cs="Times New Roman"/>
          <w:b/>
          <w:sz w:val="24"/>
          <w:szCs w:val="24"/>
        </w:rPr>
        <w:t>Practical/Assignments:</w:t>
      </w:r>
      <w:r w:rsidRPr="00BB1C17">
        <w:rPr>
          <w:rFonts w:ascii="Times New Roman" w:hAnsi="Times New Roman" w:cs="Times New Roman"/>
          <w:bCs/>
          <w:sz w:val="24"/>
          <w:szCs w:val="24"/>
        </w:rPr>
        <w:t xml:space="preserve"> Based on Theory</w:t>
      </w:r>
    </w:p>
    <w:p w:rsidR="00001EBB" w:rsidRPr="00BB1C17" w:rsidRDefault="00001EBB" w:rsidP="00001EBB">
      <w:pPr>
        <w:spacing w:after="0" w:line="300" w:lineRule="auto"/>
        <w:rPr>
          <w:rFonts w:ascii="Times New Roman" w:hAnsi="Times New Roman" w:cs="Times New Roman"/>
          <w:b/>
          <w:sz w:val="24"/>
          <w:szCs w:val="24"/>
        </w:rPr>
      </w:pPr>
      <w:r w:rsidRPr="00BB1C17">
        <w:rPr>
          <w:rFonts w:ascii="Times New Roman" w:hAnsi="Times New Roman" w:cs="Times New Roman"/>
          <w:b/>
          <w:sz w:val="24"/>
          <w:szCs w:val="24"/>
        </w:rPr>
        <w:t>Text Books:</w:t>
      </w:r>
    </w:p>
    <w:p w:rsidR="00001EBB" w:rsidRPr="00220308" w:rsidRDefault="00001EBB" w:rsidP="00D905B9">
      <w:pPr>
        <w:pStyle w:val="BodyText"/>
        <w:widowControl/>
        <w:numPr>
          <w:ilvl w:val="0"/>
          <w:numId w:val="39"/>
        </w:numPr>
        <w:autoSpaceDE/>
        <w:autoSpaceDN/>
        <w:spacing w:line="300" w:lineRule="auto"/>
        <w:jc w:val="both"/>
        <w:rPr>
          <w:bCs/>
          <w:i/>
          <w:sz w:val="24"/>
          <w:szCs w:val="24"/>
        </w:rPr>
      </w:pPr>
      <w:r w:rsidRPr="00220308">
        <w:rPr>
          <w:rFonts w:eastAsiaTheme="minorEastAsia"/>
          <w:i/>
          <w:sz w:val="24"/>
          <w:szCs w:val="24"/>
          <w:lang w:val="en-GB" w:eastAsia="en-IN" w:bidi="or-IN"/>
        </w:rPr>
        <w:t>W.P.</w:t>
      </w:r>
      <w:r w:rsidRPr="00220308">
        <w:rPr>
          <w:rFonts w:eastAsiaTheme="minorEastAsia"/>
          <w:i/>
          <w:sz w:val="24"/>
          <w:szCs w:val="24"/>
          <w:lang w:val="en-IN" w:eastAsia="en-IN" w:bidi="or-IN"/>
        </w:rPr>
        <w:t xml:space="preserve"> Cunningham, 2010: Principles of Environmental Science.</w:t>
      </w:r>
    </w:p>
    <w:p w:rsidR="00001EBB" w:rsidRPr="00220308" w:rsidRDefault="00001EBB" w:rsidP="00D905B9">
      <w:pPr>
        <w:pStyle w:val="BodyText"/>
        <w:widowControl/>
        <w:numPr>
          <w:ilvl w:val="0"/>
          <w:numId w:val="39"/>
        </w:numPr>
        <w:autoSpaceDE/>
        <w:autoSpaceDN/>
        <w:spacing w:line="300" w:lineRule="auto"/>
        <w:jc w:val="both"/>
        <w:rPr>
          <w:bCs/>
          <w:i/>
          <w:sz w:val="24"/>
          <w:szCs w:val="24"/>
        </w:rPr>
      </w:pPr>
      <w:proofErr w:type="spellStart"/>
      <w:r w:rsidRPr="00220308">
        <w:rPr>
          <w:rFonts w:eastAsiaTheme="minorEastAsia"/>
          <w:i/>
          <w:sz w:val="24"/>
          <w:szCs w:val="24"/>
          <w:lang w:val="en-IN" w:eastAsia="en-IN" w:bidi="or-IN"/>
        </w:rPr>
        <w:t>Satsangi</w:t>
      </w:r>
      <w:proofErr w:type="spellEnd"/>
      <w:r w:rsidRPr="00220308">
        <w:rPr>
          <w:rFonts w:eastAsiaTheme="minorEastAsia"/>
          <w:i/>
          <w:sz w:val="24"/>
          <w:szCs w:val="24"/>
          <w:lang w:val="en-IN" w:eastAsia="en-IN" w:bidi="or-IN"/>
        </w:rPr>
        <w:t xml:space="preserve"> and A. Sharma 2015: Environmental Impact Assessment and Disaster Management.</w:t>
      </w:r>
    </w:p>
    <w:p w:rsidR="00001EBB" w:rsidRPr="00220308" w:rsidRDefault="00001EBB" w:rsidP="00D905B9">
      <w:pPr>
        <w:pStyle w:val="BodyText"/>
        <w:widowControl/>
        <w:numPr>
          <w:ilvl w:val="0"/>
          <w:numId w:val="39"/>
        </w:numPr>
        <w:autoSpaceDE/>
        <w:autoSpaceDN/>
        <w:spacing w:line="300" w:lineRule="auto"/>
        <w:jc w:val="both"/>
        <w:rPr>
          <w:bCs/>
          <w:i/>
          <w:sz w:val="24"/>
          <w:szCs w:val="24"/>
        </w:rPr>
      </w:pPr>
      <w:r w:rsidRPr="00220308">
        <w:rPr>
          <w:rFonts w:eastAsiaTheme="minorEastAsia"/>
          <w:i/>
          <w:sz w:val="24"/>
          <w:szCs w:val="24"/>
          <w:lang w:val="en-IN" w:eastAsia="en-IN" w:bidi="or-IN"/>
        </w:rPr>
        <w:t xml:space="preserve">R.R. </w:t>
      </w:r>
      <w:proofErr w:type="spellStart"/>
      <w:r w:rsidRPr="00220308">
        <w:rPr>
          <w:rFonts w:eastAsiaTheme="minorEastAsia"/>
          <w:i/>
          <w:sz w:val="24"/>
          <w:szCs w:val="24"/>
          <w:lang w:val="en-IN" w:eastAsia="en-IN" w:bidi="or-IN"/>
        </w:rPr>
        <w:t>Barthwal</w:t>
      </w:r>
      <w:proofErr w:type="spellEnd"/>
      <w:r w:rsidRPr="00220308">
        <w:rPr>
          <w:rFonts w:eastAsiaTheme="minorEastAsia"/>
          <w:i/>
          <w:sz w:val="24"/>
          <w:szCs w:val="24"/>
          <w:lang w:val="en-IN" w:eastAsia="en-IN" w:bidi="or-IN"/>
        </w:rPr>
        <w:t xml:space="preserve"> 2002: Environmental Impact Assessment.</w:t>
      </w:r>
    </w:p>
    <w:p w:rsidR="00001EBB" w:rsidRPr="00220308" w:rsidRDefault="00001EBB" w:rsidP="00D905B9">
      <w:pPr>
        <w:pStyle w:val="BodyText"/>
        <w:widowControl/>
        <w:numPr>
          <w:ilvl w:val="0"/>
          <w:numId w:val="39"/>
        </w:numPr>
        <w:autoSpaceDE/>
        <w:autoSpaceDN/>
        <w:spacing w:line="300" w:lineRule="auto"/>
        <w:jc w:val="both"/>
        <w:rPr>
          <w:bCs/>
          <w:i/>
          <w:sz w:val="24"/>
          <w:szCs w:val="24"/>
        </w:rPr>
      </w:pPr>
      <w:proofErr w:type="spellStart"/>
      <w:r w:rsidRPr="00220308">
        <w:rPr>
          <w:rFonts w:eastAsiaTheme="minorEastAsia"/>
          <w:i/>
          <w:sz w:val="24"/>
          <w:szCs w:val="24"/>
          <w:lang w:val="en-IN" w:eastAsia="en-IN" w:bidi="or-IN"/>
        </w:rPr>
        <w:t>C.H.Ecceleston</w:t>
      </w:r>
      <w:proofErr w:type="spellEnd"/>
      <w:r w:rsidRPr="00220308">
        <w:rPr>
          <w:rFonts w:eastAsiaTheme="minorEastAsia"/>
          <w:i/>
          <w:sz w:val="24"/>
          <w:szCs w:val="24"/>
          <w:lang w:val="en-IN" w:eastAsia="en-IN" w:bidi="or-IN"/>
        </w:rPr>
        <w:t>, 2004: Environmental Impact Assessment.</w:t>
      </w:r>
    </w:p>
    <w:p w:rsidR="00001EBB" w:rsidRPr="00220308" w:rsidRDefault="00001EBB" w:rsidP="00D905B9">
      <w:pPr>
        <w:pStyle w:val="BodyText"/>
        <w:widowControl/>
        <w:numPr>
          <w:ilvl w:val="0"/>
          <w:numId w:val="39"/>
        </w:numPr>
        <w:autoSpaceDE/>
        <w:autoSpaceDN/>
        <w:spacing w:line="300" w:lineRule="auto"/>
        <w:jc w:val="both"/>
        <w:rPr>
          <w:bCs/>
          <w:i/>
          <w:sz w:val="24"/>
          <w:szCs w:val="24"/>
        </w:rPr>
      </w:pPr>
      <w:r w:rsidRPr="00220308">
        <w:rPr>
          <w:rFonts w:eastAsiaTheme="minorEastAsia"/>
          <w:i/>
          <w:sz w:val="24"/>
          <w:szCs w:val="24"/>
          <w:shd w:val="clear" w:color="auto" w:fill="FFFFFF"/>
          <w:lang w:val="en-IN" w:eastAsia="en-IN" w:bidi="or-IN"/>
        </w:rPr>
        <w:lastRenderedPageBreak/>
        <w:t xml:space="preserve">J. </w:t>
      </w:r>
      <w:proofErr w:type="spellStart"/>
      <w:r w:rsidRPr="00220308">
        <w:rPr>
          <w:rFonts w:eastAsiaTheme="minorEastAsia"/>
          <w:i/>
          <w:sz w:val="24"/>
          <w:szCs w:val="24"/>
          <w:shd w:val="clear" w:color="auto" w:fill="FFFFFF"/>
          <w:lang w:val="en-IN" w:eastAsia="en-IN" w:bidi="or-IN"/>
        </w:rPr>
        <w:t>Glassion</w:t>
      </w:r>
      <w:proofErr w:type="spellEnd"/>
      <w:r w:rsidRPr="00220308">
        <w:rPr>
          <w:rFonts w:eastAsiaTheme="minorEastAsia"/>
          <w:i/>
          <w:sz w:val="24"/>
          <w:szCs w:val="24"/>
          <w:shd w:val="clear" w:color="auto" w:fill="FFFFFF"/>
          <w:lang w:val="en-IN" w:eastAsia="en-IN" w:bidi="or-IN"/>
        </w:rPr>
        <w:t xml:space="preserve">, 2011: Introduction to </w:t>
      </w:r>
      <w:r w:rsidRPr="00220308">
        <w:rPr>
          <w:rFonts w:eastAsiaTheme="minorEastAsia"/>
          <w:i/>
          <w:sz w:val="24"/>
          <w:szCs w:val="24"/>
          <w:lang w:val="en-IN" w:eastAsia="en-IN" w:bidi="or-IN"/>
        </w:rPr>
        <w:t>Environmental Impact Assessment.</w:t>
      </w:r>
    </w:p>
    <w:p w:rsidR="00001EBB" w:rsidRPr="00220308" w:rsidRDefault="00001EBB" w:rsidP="00D905B9">
      <w:pPr>
        <w:pStyle w:val="BodyText"/>
        <w:widowControl/>
        <w:numPr>
          <w:ilvl w:val="0"/>
          <w:numId w:val="39"/>
        </w:numPr>
        <w:autoSpaceDE/>
        <w:autoSpaceDN/>
        <w:spacing w:line="300" w:lineRule="auto"/>
        <w:jc w:val="both"/>
        <w:rPr>
          <w:bCs/>
          <w:i/>
          <w:sz w:val="24"/>
          <w:szCs w:val="24"/>
        </w:rPr>
      </w:pPr>
      <w:r w:rsidRPr="00220308">
        <w:rPr>
          <w:rFonts w:eastAsiaTheme="minorEastAsia"/>
          <w:i/>
          <w:sz w:val="24"/>
          <w:szCs w:val="24"/>
          <w:lang w:val="en-IN" w:eastAsia="en-IN" w:bidi="or-IN"/>
        </w:rPr>
        <w:t xml:space="preserve">Glasson J., </w:t>
      </w:r>
      <w:proofErr w:type="spellStart"/>
      <w:r w:rsidRPr="00220308">
        <w:rPr>
          <w:rFonts w:eastAsiaTheme="minorEastAsia"/>
          <w:i/>
          <w:sz w:val="24"/>
          <w:szCs w:val="24"/>
          <w:lang w:val="en-IN" w:eastAsia="en-IN" w:bidi="or-IN"/>
        </w:rPr>
        <w:t>Therivel</w:t>
      </w:r>
      <w:proofErr w:type="spellEnd"/>
      <w:r w:rsidRPr="00220308">
        <w:rPr>
          <w:rFonts w:eastAsiaTheme="minorEastAsia"/>
          <w:i/>
          <w:sz w:val="24"/>
          <w:szCs w:val="24"/>
          <w:lang w:val="en-IN" w:eastAsia="en-IN" w:bidi="or-IN"/>
        </w:rPr>
        <w:t xml:space="preserve"> R., Chadwick </w:t>
      </w:r>
      <w:r w:rsidRPr="00220308">
        <w:rPr>
          <w:rFonts w:eastAsiaTheme="minorEastAsia"/>
          <w:i/>
          <w:spacing w:val="-3"/>
          <w:sz w:val="24"/>
          <w:szCs w:val="24"/>
          <w:lang w:val="en-IN" w:eastAsia="en-IN" w:bidi="or-IN"/>
        </w:rPr>
        <w:t xml:space="preserve">A, (2005): </w:t>
      </w:r>
      <w:r w:rsidRPr="00220308">
        <w:rPr>
          <w:rFonts w:eastAsiaTheme="minorEastAsia"/>
          <w:i/>
          <w:sz w:val="24"/>
          <w:szCs w:val="24"/>
          <w:lang w:val="en-IN" w:eastAsia="en-IN" w:bidi="or-IN"/>
        </w:rPr>
        <w:t>Introduction to environmental impact assessment Taylor &amp; Francis Group, London and New York.</w:t>
      </w:r>
    </w:p>
    <w:p w:rsidR="00001EBB" w:rsidRPr="00220308" w:rsidRDefault="00001EBB" w:rsidP="00D905B9">
      <w:pPr>
        <w:pStyle w:val="BodyText"/>
        <w:widowControl/>
        <w:numPr>
          <w:ilvl w:val="0"/>
          <w:numId w:val="39"/>
        </w:numPr>
        <w:autoSpaceDE/>
        <w:autoSpaceDN/>
        <w:spacing w:line="300" w:lineRule="auto"/>
        <w:jc w:val="both"/>
        <w:rPr>
          <w:bCs/>
          <w:i/>
          <w:sz w:val="24"/>
          <w:szCs w:val="24"/>
        </w:rPr>
      </w:pPr>
      <w:r w:rsidRPr="00220308">
        <w:rPr>
          <w:rFonts w:eastAsiaTheme="minorEastAsia"/>
          <w:i/>
          <w:sz w:val="24"/>
          <w:szCs w:val="24"/>
          <w:lang w:val="en-IN" w:eastAsia="en-IN" w:bidi="or-IN"/>
        </w:rPr>
        <w:t xml:space="preserve">Morris P., </w:t>
      </w:r>
      <w:proofErr w:type="spellStart"/>
      <w:r w:rsidRPr="00220308">
        <w:rPr>
          <w:rFonts w:eastAsiaTheme="minorEastAsia"/>
          <w:i/>
          <w:sz w:val="24"/>
          <w:szCs w:val="24"/>
          <w:lang w:val="en-IN" w:eastAsia="en-IN" w:bidi="or-IN"/>
        </w:rPr>
        <w:t>Therivel</w:t>
      </w:r>
      <w:proofErr w:type="spellEnd"/>
      <w:r w:rsidRPr="00220308">
        <w:rPr>
          <w:rFonts w:eastAsiaTheme="minorEastAsia"/>
          <w:i/>
          <w:sz w:val="24"/>
          <w:szCs w:val="24"/>
          <w:lang w:val="en-IN" w:eastAsia="en-IN" w:bidi="or-IN"/>
        </w:rPr>
        <w:t xml:space="preserve"> R., (2009): Methods of Environmental Impact Assessment 2009, 3</w:t>
      </w:r>
      <w:r w:rsidRPr="00220308">
        <w:rPr>
          <w:rFonts w:eastAsiaTheme="minorEastAsia"/>
          <w:i/>
          <w:sz w:val="24"/>
          <w:szCs w:val="24"/>
          <w:vertAlign w:val="superscript"/>
          <w:lang w:val="en-IN" w:eastAsia="en-IN" w:bidi="or-IN"/>
        </w:rPr>
        <w:t>rd</w:t>
      </w:r>
      <w:r w:rsidRPr="00220308">
        <w:rPr>
          <w:rFonts w:eastAsiaTheme="minorEastAsia"/>
          <w:i/>
          <w:sz w:val="24"/>
          <w:szCs w:val="24"/>
          <w:lang w:val="en-IN" w:eastAsia="en-IN" w:bidi="or-IN"/>
        </w:rPr>
        <w:t xml:space="preserve"> edition, </w:t>
      </w:r>
      <w:proofErr w:type="spellStart"/>
      <w:r w:rsidRPr="00220308">
        <w:rPr>
          <w:rFonts w:eastAsiaTheme="minorEastAsia"/>
          <w:i/>
          <w:sz w:val="24"/>
          <w:szCs w:val="24"/>
          <w:lang w:val="en-IN" w:eastAsia="en-IN" w:bidi="or-IN"/>
        </w:rPr>
        <w:t>Routledge</w:t>
      </w:r>
      <w:proofErr w:type="spellEnd"/>
      <w:r w:rsidRPr="00220308">
        <w:rPr>
          <w:rFonts w:eastAsiaTheme="minorEastAsia"/>
          <w:i/>
          <w:sz w:val="24"/>
          <w:szCs w:val="24"/>
          <w:lang w:val="en-IN" w:eastAsia="en-IN" w:bidi="or-IN"/>
        </w:rPr>
        <w:t>, Taylor &amp; Francis Group, London and New York.</w:t>
      </w:r>
    </w:p>
    <w:p w:rsidR="00001EBB" w:rsidRPr="00220308" w:rsidRDefault="00001EBB" w:rsidP="00D905B9">
      <w:pPr>
        <w:pStyle w:val="BodyText"/>
        <w:widowControl/>
        <w:numPr>
          <w:ilvl w:val="0"/>
          <w:numId w:val="39"/>
        </w:numPr>
        <w:autoSpaceDE/>
        <w:autoSpaceDN/>
        <w:spacing w:line="300" w:lineRule="auto"/>
        <w:jc w:val="both"/>
        <w:rPr>
          <w:bCs/>
          <w:i/>
          <w:sz w:val="24"/>
          <w:szCs w:val="24"/>
        </w:rPr>
      </w:pPr>
      <w:r w:rsidRPr="00220308">
        <w:rPr>
          <w:rFonts w:eastAsiaTheme="minorEastAsia"/>
          <w:i/>
          <w:sz w:val="24"/>
          <w:szCs w:val="24"/>
          <w:lang w:val="en-IN" w:eastAsia="en-IN" w:bidi="or-IN"/>
        </w:rPr>
        <w:t xml:space="preserve">Morris P., </w:t>
      </w:r>
      <w:proofErr w:type="spellStart"/>
      <w:r w:rsidRPr="00220308">
        <w:rPr>
          <w:rFonts w:eastAsiaTheme="minorEastAsia"/>
          <w:i/>
          <w:sz w:val="24"/>
          <w:szCs w:val="24"/>
          <w:lang w:val="en-IN" w:eastAsia="en-IN" w:bidi="or-IN"/>
        </w:rPr>
        <w:t>Therivel</w:t>
      </w:r>
      <w:proofErr w:type="spellEnd"/>
      <w:r w:rsidRPr="00220308">
        <w:rPr>
          <w:rFonts w:eastAsiaTheme="minorEastAsia"/>
          <w:i/>
          <w:sz w:val="24"/>
          <w:szCs w:val="24"/>
          <w:lang w:val="en-IN" w:eastAsia="en-IN" w:bidi="or-IN"/>
        </w:rPr>
        <w:t xml:space="preserve"> R., (2001): Methods of Environmental Impact Assessment 2001, 2</w:t>
      </w:r>
      <w:r w:rsidRPr="00220308">
        <w:rPr>
          <w:rFonts w:eastAsiaTheme="minorEastAsia"/>
          <w:i/>
          <w:sz w:val="24"/>
          <w:szCs w:val="24"/>
          <w:vertAlign w:val="superscript"/>
          <w:lang w:val="en-IN" w:eastAsia="en-IN" w:bidi="or-IN"/>
        </w:rPr>
        <w:t>nd</w:t>
      </w:r>
      <w:r w:rsidRPr="00220308">
        <w:rPr>
          <w:rFonts w:eastAsiaTheme="minorEastAsia"/>
          <w:i/>
          <w:sz w:val="24"/>
          <w:szCs w:val="24"/>
          <w:lang w:val="en-IN" w:eastAsia="en-IN" w:bidi="or-IN"/>
        </w:rPr>
        <w:t xml:space="preserve"> edition, </w:t>
      </w:r>
      <w:proofErr w:type="spellStart"/>
      <w:r w:rsidRPr="00220308">
        <w:rPr>
          <w:rFonts w:eastAsiaTheme="minorEastAsia"/>
          <w:i/>
          <w:sz w:val="24"/>
          <w:szCs w:val="24"/>
          <w:lang w:val="en-IN" w:eastAsia="en-IN" w:bidi="or-IN"/>
        </w:rPr>
        <w:t>Spon</w:t>
      </w:r>
      <w:proofErr w:type="spellEnd"/>
      <w:r w:rsidRPr="00220308">
        <w:rPr>
          <w:rFonts w:eastAsiaTheme="minorEastAsia"/>
          <w:i/>
          <w:sz w:val="24"/>
          <w:szCs w:val="24"/>
          <w:lang w:val="en-IN" w:eastAsia="en-IN" w:bidi="or-IN"/>
        </w:rPr>
        <w:t xml:space="preserve"> Press, Taylor &amp; Francis Group, London and New York.</w:t>
      </w:r>
    </w:p>
    <w:p w:rsidR="00001EBB" w:rsidRPr="00220308" w:rsidRDefault="00001EBB" w:rsidP="00D905B9">
      <w:pPr>
        <w:pStyle w:val="BodyText"/>
        <w:widowControl/>
        <w:numPr>
          <w:ilvl w:val="0"/>
          <w:numId w:val="39"/>
        </w:numPr>
        <w:autoSpaceDE/>
        <w:autoSpaceDN/>
        <w:spacing w:line="300" w:lineRule="auto"/>
        <w:jc w:val="both"/>
        <w:rPr>
          <w:bCs/>
          <w:i/>
          <w:sz w:val="24"/>
          <w:szCs w:val="24"/>
        </w:rPr>
      </w:pPr>
      <w:proofErr w:type="spellStart"/>
      <w:r w:rsidRPr="00220308">
        <w:rPr>
          <w:rFonts w:eastAsiaTheme="minorEastAsia"/>
          <w:i/>
          <w:sz w:val="24"/>
          <w:szCs w:val="24"/>
          <w:lang w:val="en-IN" w:eastAsia="en-IN" w:bidi="or-IN"/>
        </w:rPr>
        <w:t>Eccleston</w:t>
      </w:r>
      <w:proofErr w:type="spellEnd"/>
      <w:r w:rsidRPr="00220308">
        <w:rPr>
          <w:rFonts w:eastAsiaTheme="minorEastAsia"/>
          <w:i/>
          <w:sz w:val="24"/>
          <w:szCs w:val="24"/>
          <w:lang w:val="en-IN" w:eastAsia="en-IN" w:bidi="or-IN"/>
        </w:rPr>
        <w:t xml:space="preserve"> C. H., (2011): Environmental Impact Assessment 2011, CRC Press, Taylor &amp; Francis Group.</w:t>
      </w:r>
    </w:p>
    <w:p w:rsidR="00220308" w:rsidRDefault="00220308" w:rsidP="00001EBB">
      <w:pPr>
        <w:spacing w:after="0" w:line="300" w:lineRule="auto"/>
        <w:rPr>
          <w:rFonts w:ascii="Times New Roman" w:hAnsi="Times New Roman" w:cs="Times New Roman"/>
          <w:b/>
          <w:sz w:val="24"/>
          <w:szCs w:val="24"/>
        </w:rPr>
      </w:pPr>
    </w:p>
    <w:p w:rsidR="00001EBB" w:rsidRPr="00BB1C17" w:rsidRDefault="00001EBB" w:rsidP="00001EBB">
      <w:pPr>
        <w:spacing w:after="0" w:line="300" w:lineRule="auto"/>
        <w:rPr>
          <w:rFonts w:ascii="Times New Roman" w:hAnsi="Times New Roman" w:cs="Times New Roman"/>
          <w:b/>
          <w:sz w:val="24"/>
          <w:szCs w:val="24"/>
        </w:rPr>
      </w:pPr>
      <w:r w:rsidRPr="00BB1C17">
        <w:rPr>
          <w:rFonts w:ascii="Times New Roman" w:hAnsi="Times New Roman" w:cs="Times New Roman"/>
          <w:b/>
          <w:sz w:val="24"/>
          <w:szCs w:val="24"/>
        </w:rPr>
        <w:t>Reference Books</w:t>
      </w:r>
    </w:p>
    <w:p w:rsidR="00001EBB" w:rsidRPr="00220308" w:rsidRDefault="00001EBB" w:rsidP="00D905B9">
      <w:pPr>
        <w:pStyle w:val="BodyText"/>
        <w:widowControl/>
        <w:numPr>
          <w:ilvl w:val="0"/>
          <w:numId w:val="40"/>
        </w:numPr>
        <w:autoSpaceDE/>
        <w:autoSpaceDN/>
        <w:spacing w:line="300" w:lineRule="auto"/>
        <w:jc w:val="both"/>
        <w:rPr>
          <w:bCs/>
          <w:i/>
          <w:sz w:val="24"/>
          <w:szCs w:val="24"/>
        </w:rPr>
      </w:pPr>
      <w:r w:rsidRPr="00220308">
        <w:rPr>
          <w:rFonts w:eastAsiaTheme="minorEastAsia"/>
          <w:i/>
          <w:sz w:val="24"/>
          <w:szCs w:val="24"/>
          <w:lang w:val="en-IN" w:eastAsia="en-IN" w:bidi="or-IN"/>
        </w:rPr>
        <w:t xml:space="preserve">J. </w:t>
      </w:r>
      <w:proofErr w:type="spellStart"/>
      <w:r w:rsidRPr="00220308">
        <w:rPr>
          <w:rFonts w:eastAsiaTheme="minorEastAsia"/>
          <w:i/>
          <w:sz w:val="24"/>
          <w:szCs w:val="24"/>
          <w:lang w:val="en-IN" w:eastAsia="en-IN" w:bidi="or-IN"/>
        </w:rPr>
        <w:t>Hou</w:t>
      </w:r>
      <w:proofErr w:type="spellEnd"/>
      <w:r w:rsidRPr="00220308">
        <w:rPr>
          <w:rFonts w:eastAsiaTheme="minorEastAsia"/>
          <w:i/>
          <w:sz w:val="24"/>
          <w:szCs w:val="24"/>
          <w:lang w:val="en-IN" w:eastAsia="en-IN" w:bidi="or-IN"/>
        </w:rPr>
        <w:t xml:space="preserve">, 2015: New Urbanism: The future City is </w:t>
      </w:r>
      <w:proofErr w:type="gramStart"/>
      <w:r w:rsidRPr="00220308">
        <w:rPr>
          <w:rFonts w:eastAsiaTheme="minorEastAsia"/>
          <w:i/>
          <w:sz w:val="24"/>
          <w:szCs w:val="24"/>
          <w:lang w:val="en-IN" w:eastAsia="en-IN" w:bidi="or-IN"/>
        </w:rPr>
        <w:t>Here</w:t>
      </w:r>
      <w:proofErr w:type="gramEnd"/>
      <w:r w:rsidRPr="00220308">
        <w:rPr>
          <w:rFonts w:eastAsiaTheme="minorEastAsia"/>
          <w:i/>
          <w:sz w:val="24"/>
          <w:szCs w:val="24"/>
          <w:lang w:val="en-IN" w:eastAsia="en-IN" w:bidi="or-IN"/>
        </w:rPr>
        <w:t>.</w:t>
      </w:r>
    </w:p>
    <w:p w:rsidR="00001EBB" w:rsidRPr="00220308" w:rsidRDefault="00001EBB" w:rsidP="00D905B9">
      <w:pPr>
        <w:pStyle w:val="BodyText"/>
        <w:widowControl/>
        <w:numPr>
          <w:ilvl w:val="0"/>
          <w:numId w:val="40"/>
        </w:numPr>
        <w:autoSpaceDE/>
        <w:autoSpaceDN/>
        <w:spacing w:line="300" w:lineRule="auto"/>
        <w:jc w:val="both"/>
        <w:rPr>
          <w:bCs/>
          <w:i/>
          <w:sz w:val="24"/>
          <w:szCs w:val="24"/>
        </w:rPr>
      </w:pPr>
      <w:r w:rsidRPr="00220308">
        <w:rPr>
          <w:rFonts w:eastAsiaTheme="minorEastAsia"/>
          <w:i/>
          <w:sz w:val="24"/>
          <w:szCs w:val="24"/>
          <w:shd w:val="clear" w:color="auto" w:fill="FFFFFF"/>
          <w:lang w:val="en-IN" w:eastAsia="en-IN" w:bidi="or-IN"/>
        </w:rPr>
        <w:t>James R. Craig, 2010: Earth Resources and the Environment.</w:t>
      </w:r>
    </w:p>
    <w:p w:rsidR="00001EBB" w:rsidRPr="00220308" w:rsidRDefault="00001EBB" w:rsidP="00D905B9">
      <w:pPr>
        <w:pStyle w:val="BodyText"/>
        <w:numPr>
          <w:ilvl w:val="0"/>
          <w:numId w:val="41"/>
        </w:numPr>
        <w:spacing w:line="300" w:lineRule="auto"/>
        <w:jc w:val="both"/>
        <w:rPr>
          <w:sz w:val="24"/>
          <w:szCs w:val="24"/>
        </w:rPr>
      </w:pPr>
      <w:r w:rsidRPr="00220308">
        <w:rPr>
          <w:rFonts w:eastAsiaTheme="minorEastAsia"/>
          <w:i/>
          <w:sz w:val="24"/>
          <w:szCs w:val="24"/>
          <w:lang w:val="en-IN" w:eastAsia="en-IN" w:bidi="or-IN"/>
        </w:rPr>
        <w:t xml:space="preserve">R. </w:t>
      </w:r>
      <w:proofErr w:type="spellStart"/>
      <w:r w:rsidRPr="00220308">
        <w:rPr>
          <w:rFonts w:eastAsiaTheme="minorEastAsia"/>
          <w:i/>
          <w:sz w:val="24"/>
          <w:szCs w:val="24"/>
          <w:lang w:val="en-IN" w:eastAsia="en-IN" w:bidi="or-IN"/>
        </w:rPr>
        <w:t>Paliwal</w:t>
      </w:r>
      <w:proofErr w:type="spellEnd"/>
      <w:r w:rsidRPr="00220308">
        <w:rPr>
          <w:rFonts w:eastAsiaTheme="minorEastAsia"/>
          <w:i/>
          <w:sz w:val="24"/>
          <w:szCs w:val="24"/>
          <w:lang w:val="en-IN" w:eastAsia="en-IN" w:bidi="or-IN"/>
        </w:rPr>
        <w:t xml:space="preserve"> and L. </w:t>
      </w:r>
      <w:proofErr w:type="spellStart"/>
      <w:r w:rsidRPr="00220308">
        <w:rPr>
          <w:rFonts w:eastAsiaTheme="minorEastAsia"/>
          <w:i/>
          <w:sz w:val="24"/>
          <w:szCs w:val="24"/>
          <w:lang w:val="en-IN" w:eastAsia="en-IN" w:bidi="or-IN"/>
        </w:rPr>
        <w:t>Srivastava</w:t>
      </w:r>
      <w:proofErr w:type="spellEnd"/>
      <w:r w:rsidRPr="00220308">
        <w:rPr>
          <w:rFonts w:eastAsiaTheme="minorEastAsia"/>
          <w:i/>
          <w:sz w:val="24"/>
          <w:szCs w:val="24"/>
          <w:lang w:val="en-IN" w:eastAsia="en-IN" w:bidi="or-IN"/>
        </w:rPr>
        <w:t>, 2014: Policy Intervention Analysis- Environmental Impact Assessment.</w:t>
      </w:r>
    </w:p>
    <w:p w:rsidR="00220308" w:rsidRDefault="00220308" w:rsidP="00220308">
      <w:pPr>
        <w:pStyle w:val="BodyText"/>
        <w:spacing w:line="300" w:lineRule="auto"/>
        <w:ind w:left="750"/>
        <w:jc w:val="both"/>
        <w:rPr>
          <w:rFonts w:eastAsiaTheme="minorEastAsia"/>
          <w:i/>
          <w:sz w:val="24"/>
          <w:szCs w:val="24"/>
          <w:lang w:val="en-IN" w:eastAsia="en-IN" w:bidi="or-IN"/>
        </w:rPr>
      </w:pPr>
    </w:p>
    <w:p w:rsidR="00220308" w:rsidRDefault="00220308" w:rsidP="00220308">
      <w:pPr>
        <w:pStyle w:val="BodyText"/>
        <w:spacing w:line="300" w:lineRule="auto"/>
        <w:ind w:left="750"/>
        <w:jc w:val="both"/>
        <w:rPr>
          <w:rFonts w:eastAsiaTheme="minorEastAsia"/>
          <w:i/>
          <w:sz w:val="24"/>
          <w:szCs w:val="24"/>
          <w:lang w:val="en-IN" w:eastAsia="en-IN" w:bidi="or-IN"/>
        </w:rPr>
      </w:pPr>
    </w:p>
    <w:p w:rsidR="00220308" w:rsidRDefault="00220308" w:rsidP="00220308">
      <w:pPr>
        <w:pStyle w:val="BodyText"/>
        <w:spacing w:line="300" w:lineRule="auto"/>
        <w:ind w:left="750"/>
        <w:jc w:val="both"/>
        <w:rPr>
          <w:rFonts w:eastAsiaTheme="minorEastAsia"/>
          <w:i/>
          <w:sz w:val="24"/>
          <w:szCs w:val="24"/>
          <w:lang w:val="en-IN" w:eastAsia="en-IN" w:bidi="or-IN"/>
        </w:rPr>
      </w:pPr>
    </w:p>
    <w:p w:rsidR="00220308" w:rsidRDefault="00220308" w:rsidP="00220308">
      <w:pPr>
        <w:pStyle w:val="BodyText"/>
        <w:spacing w:line="300" w:lineRule="auto"/>
        <w:ind w:left="750"/>
        <w:jc w:val="both"/>
        <w:rPr>
          <w:rFonts w:eastAsiaTheme="minorEastAsia"/>
          <w:i/>
          <w:sz w:val="24"/>
          <w:szCs w:val="24"/>
          <w:lang w:val="en-IN" w:eastAsia="en-IN" w:bidi="or-IN"/>
        </w:rPr>
      </w:pPr>
    </w:p>
    <w:p w:rsidR="00220308" w:rsidRDefault="00220308" w:rsidP="00220308">
      <w:pPr>
        <w:pStyle w:val="BodyText"/>
        <w:spacing w:line="300" w:lineRule="auto"/>
        <w:ind w:left="750"/>
        <w:jc w:val="both"/>
        <w:rPr>
          <w:rFonts w:eastAsiaTheme="minorEastAsia"/>
          <w:i/>
          <w:sz w:val="24"/>
          <w:szCs w:val="24"/>
          <w:lang w:val="en-IN" w:eastAsia="en-IN" w:bidi="or-IN"/>
        </w:rPr>
      </w:pPr>
    </w:p>
    <w:p w:rsidR="00220308" w:rsidRDefault="00220308" w:rsidP="00220308">
      <w:pPr>
        <w:pStyle w:val="BodyText"/>
        <w:spacing w:line="300" w:lineRule="auto"/>
        <w:ind w:left="750"/>
        <w:jc w:val="both"/>
        <w:rPr>
          <w:rFonts w:eastAsiaTheme="minorEastAsia"/>
          <w:i/>
          <w:sz w:val="24"/>
          <w:szCs w:val="24"/>
          <w:lang w:val="en-IN" w:eastAsia="en-IN" w:bidi="or-IN"/>
        </w:rPr>
      </w:pPr>
    </w:p>
    <w:p w:rsidR="00220308" w:rsidRDefault="00220308" w:rsidP="00220308">
      <w:pPr>
        <w:pStyle w:val="BodyText"/>
        <w:spacing w:line="300" w:lineRule="auto"/>
        <w:ind w:left="750"/>
        <w:jc w:val="both"/>
        <w:rPr>
          <w:rFonts w:eastAsiaTheme="minorEastAsia"/>
          <w:i/>
          <w:sz w:val="24"/>
          <w:szCs w:val="24"/>
          <w:lang w:val="en-IN" w:eastAsia="en-IN" w:bidi="or-IN"/>
        </w:rPr>
      </w:pPr>
    </w:p>
    <w:p w:rsidR="00220308" w:rsidRDefault="00220308" w:rsidP="00220308">
      <w:pPr>
        <w:pStyle w:val="BodyText"/>
        <w:spacing w:line="300" w:lineRule="auto"/>
        <w:ind w:left="750"/>
        <w:jc w:val="both"/>
        <w:rPr>
          <w:rFonts w:eastAsiaTheme="minorEastAsia"/>
          <w:i/>
          <w:sz w:val="24"/>
          <w:szCs w:val="24"/>
          <w:lang w:val="en-IN" w:eastAsia="en-IN" w:bidi="or-IN"/>
        </w:rPr>
      </w:pPr>
    </w:p>
    <w:p w:rsidR="00220308" w:rsidRDefault="00220308" w:rsidP="00220308">
      <w:pPr>
        <w:pStyle w:val="BodyText"/>
        <w:spacing w:line="300" w:lineRule="auto"/>
        <w:ind w:left="750"/>
        <w:jc w:val="both"/>
        <w:rPr>
          <w:rFonts w:eastAsiaTheme="minorEastAsia"/>
          <w:i/>
          <w:sz w:val="24"/>
          <w:szCs w:val="24"/>
          <w:lang w:val="en-IN" w:eastAsia="en-IN" w:bidi="or-IN"/>
        </w:rPr>
      </w:pPr>
    </w:p>
    <w:p w:rsidR="00220308" w:rsidRDefault="00220308" w:rsidP="00220308">
      <w:pPr>
        <w:pStyle w:val="BodyText"/>
        <w:spacing w:line="300" w:lineRule="auto"/>
        <w:ind w:left="750"/>
        <w:jc w:val="both"/>
        <w:rPr>
          <w:rFonts w:eastAsiaTheme="minorEastAsia"/>
          <w:i/>
          <w:sz w:val="24"/>
          <w:szCs w:val="24"/>
          <w:lang w:val="en-IN" w:eastAsia="en-IN" w:bidi="or-IN"/>
        </w:rPr>
      </w:pPr>
    </w:p>
    <w:p w:rsidR="00220308" w:rsidRDefault="00220308" w:rsidP="00220308">
      <w:pPr>
        <w:pStyle w:val="BodyText"/>
        <w:spacing w:line="300" w:lineRule="auto"/>
        <w:ind w:left="750"/>
        <w:jc w:val="both"/>
        <w:rPr>
          <w:rFonts w:eastAsiaTheme="minorEastAsia"/>
          <w:i/>
          <w:sz w:val="24"/>
          <w:szCs w:val="24"/>
          <w:lang w:val="en-IN" w:eastAsia="en-IN" w:bidi="or-IN"/>
        </w:rPr>
      </w:pPr>
    </w:p>
    <w:p w:rsidR="00220308" w:rsidRDefault="00220308" w:rsidP="00220308">
      <w:pPr>
        <w:pStyle w:val="BodyText"/>
        <w:spacing w:line="300" w:lineRule="auto"/>
        <w:ind w:left="750"/>
        <w:jc w:val="both"/>
        <w:rPr>
          <w:rFonts w:eastAsiaTheme="minorEastAsia"/>
          <w:i/>
          <w:sz w:val="24"/>
          <w:szCs w:val="24"/>
          <w:lang w:val="en-IN" w:eastAsia="en-IN" w:bidi="or-IN"/>
        </w:rPr>
      </w:pPr>
    </w:p>
    <w:p w:rsidR="00220308" w:rsidRDefault="00220308" w:rsidP="00220308">
      <w:pPr>
        <w:pStyle w:val="BodyText"/>
        <w:spacing w:line="300" w:lineRule="auto"/>
        <w:ind w:left="750"/>
        <w:jc w:val="both"/>
        <w:rPr>
          <w:rFonts w:eastAsiaTheme="minorEastAsia"/>
          <w:i/>
          <w:sz w:val="24"/>
          <w:szCs w:val="24"/>
          <w:lang w:val="en-IN" w:eastAsia="en-IN" w:bidi="or-IN"/>
        </w:rPr>
      </w:pPr>
    </w:p>
    <w:p w:rsidR="00220308" w:rsidRDefault="00220308" w:rsidP="00220308">
      <w:pPr>
        <w:pStyle w:val="BodyText"/>
        <w:spacing w:line="300" w:lineRule="auto"/>
        <w:ind w:left="750"/>
        <w:jc w:val="both"/>
        <w:rPr>
          <w:rFonts w:eastAsiaTheme="minorEastAsia"/>
          <w:i/>
          <w:sz w:val="24"/>
          <w:szCs w:val="24"/>
          <w:lang w:val="en-IN" w:eastAsia="en-IN" w:bidi="or-IN"/>
        </w:rPr>
      </w:pPr>
    </w:p>
    <w:p w:rsidR="00220308" w:rsidRDefault="00220308" w:rsidP="00220308">
      <w:pPr>
        <w:pStyle w:val="BodyText"/>
        <w:spacing w:line="300" w:lineRule="auto"/>
        <w:ind w:left="750"/>
        <w:jc w:val="both"/>
        <w:rPr>
          <w:rFonts w:eastAsiaTheme="minorEastAsia"/>
          <w:i/>
          <w:sz w:val="24"/>
          <w:szCs w:val="24"/>
          <w:lang w:val="en-IN" w:eastAsia="en-IN" w:bidi="or-IN"/>
        </w:rPr>
      </w:pPr>
    </w:p>
    <w:p w:rsidR="00220308" w:rsidRDefault="00220308" w:rsidP="00220308">
      <w:pPr>
        <w:pStyle w:val="BodyText"/>
        <w:spacing w:line="300" w:lineRule="auto"/>
        <w:ind w:left="750"/>
        <w:jc w:val="both"/>
        <w:rPr>
          <w:rFonts w:eastAsiaTheme="minorEastAsia"/>
          <w:i/>
          <w:sz w:val="24"/>
          <w:szCs w:val="24"/>
          <w:lang w:val="en-IN" w:eastAsia="en-IN" w:bidi="or-IN"/>
        </w:rPr>
      </w:pPr>
    </w:p>
    <w:p w:rsidR="00220308" w:rsidRDefault="00220308" w:rsidP="00220308">
      <w:pPr>
        <w:pStyle w:val="BodyText"/>
        <w:spacing w:line="300" w:lineRule="auto"/>
        <w:ind w:left="750"/>
        <w:jc w:val="both"/>
        <w:rPr>
          <w:rFonts w:eastAsiaTheme="minorEastAsia"/>
          <w:i/>
          <w:sz w:val="24"/>
          <w:szCs w:val="24"/>
          <w:lang w:val="en-IN" w:eastAsia="en-IN" w:bidi="or-IN"/>
        </w:rPr>
      </w:pPr>
    </w:p>
    <w:p w:rsidR="00220308" w:rsidRDefault="00220308" w:rsidP="00220308">
      <w:pPr>
        <w:pStyle w:val="BodyText"/>
        <w:spacing w:line="300" w:lineRule="auto"/>
        <w:ind w:left="750"/>
        <w:jc w:val="both"/>
        <w:rPr>
          <w:rFonts w:eastAsiaTheme="minorEastAsia"/>
          <w:i/>
          <w:sz w:val="24"/>
          <w:szCs w:val="24"/>
          <w:lang w:val="en-IN" w:eastAsia="en-IN" w:bidi="or-IN"/>
        </w:rPr>
      </w:pPr>
    </w:p>
    <w:p w:rsidR="00220308" w:rsidRDefault="00220308" w:rsidP="00220308">
      <w:pPr>
        <w:pStyle w:val="BodyText"/>
        <w:spacing w:line="300" w:lineRule="auto"/>
        <w:ind w:left="750"/>
        <w:jc w:val="both"/>
        <w:rPr>
          <w:rFonts w:eastAsiaTheme="minorEastAsia"/>
          <w:i/>
          <w:sz w:val="24"/>
          <w:szCs w:val="24"/>
          <w:lang w:val="en-IN" w:eastAsia="en-IN" w:bidi="or-IN"/>
        </w:rPr>
      </w:pPr>
    </w:p>
    <w:p w:rsidR="00220308" w:rsidRDefault="00220308" w:rsidP="00220308">
      <w:pPr>
        <w:pStyle w:val="BodyText"/>
        <w:spacing w:line="300" w:lineRule="auto"/>
        <w:ind w:left="750"/>
        <w:jc w:val="both"/>
        <w:rPr>
          <w:rFonts w:eastAsiaTheme="minorEastAsia"/>
          <w:i/>
          <w:sz w:val="24"/>
          <w:szCs w:val="24"/>
          <w:lang w:val="en-IN" w:eastAsia="en-IN" w:bidi="or-IN"/>
        </w:rPr>
      </w:pPr>
    </w:p>
    <w:p w:rsidR="00220308" w:rsidRDefault="00220308" w:rsidP="00220308">
      <w:pPr>
        <w:pStyle w:val="BodyText"/>
        <w:spacing w:line="300" w:lineRule="auto"/>
        <w:ind w:left="750"/>
        <w:jc w:val="both"/>
        <w:rPr>
          <w:rFonts w:eastAsiaTheme="minorEastAsia"/>
          <w:i/>
          <w:sz w:val="24"/>
          <w:szCs w:val="24"/>
          <w:lang w:val="en-IN" w:eastAsia="en-IN" w:bidi="or-IN"/>
        </w:rPr>
      </w:pPr>
    </w:p>
    <w:p w:rsidR="00220308" w:rsidRDefault="00220308" w:rsidP="00220308">
      <w:pPr>
        <w:pStyle w:val="BodyText"/>
        <w:spacing w:line="300" w:lineRule="auto"/>
        <w:ind w:left="750"/>
        <w:jc w:val="both"/>
        <w:rPr>
          <w:rFonts w:eastAsiaTheme="minorEastAsia"/>
          <w:i/>
          <w:sz w:val="24"/>
          <w:szCs w:val="24"/>
          <w:lang w:val="en-IN" w:eastAsia="en-IN" w:bidi="or-IN"/>
        </w:rPr>
      </w:pPr>
    </w:p>
    <w:p w:rsidR="00220308" w:rsidRDefault="00220308" w:rsidP="00220308">
      <w:pPr>
        <w:pStyle w:val="BodyText"/>
        <w:spacing w:line="300" w:lineRule="auto"/>
        <w:ind w:left="750"/>
        <w:jc w:val="both"/>
        <w:rPr>
          <w:rFonts w:eastAsiaTheme="minorEastAsia"/>
          <w:i/>
          <w:sz w:val="24"/>
          <w:szCs w:val="24"/>
          <w:lang w:val="en-IN" w:eastAsia="en-IN" w:bidi="or-IN"/>
        </w:rPr>
      </w:pPr>
    </w:p>
    <w:p w:rsidR="00220308" w:rsidRDefault="00220308" w:rsidP="00220308">
      <w:pPr>
        <w:pStyle w:val="BodyText"/>
        <w:spacing w:line="300" w:lineRule="auto"/>
        <w:ind w:left="750"/>
        <w:jc w:val="both"/>
        <w:rPr>
          <w:rFonts w:eastAsiaTheme="minorEastAsia"/>
          <w:i/>
          <w:sz w:val="24"/>
          <w:szCs w:val="24"/>
          <w:lang w:val="en-IN" w:eastAsia="en-IN" w:bidi="or-IN"/>
        </w:rPr>
      </w:pPr>
    </w:p>
    <w:p w:rsidR="00220308" w:rsidRDefault="00220308" w:rsidP="00220308">
      <w:pPr>
        <w:pStyle w:val="BodyText"/>
        <w:spacing w:line="300" w:lineRule="auto"/>
        <w:ind w:left="750"/>
        <w:jc w:val="both"/>
        <w:rPr>
          <w:rFonts w:eastAsiaTheme="minorEastAsia"/>
          <w:i/>
          <w:sz w:val="24"/>
          <w:szCs w:val="24"/>
          <w:lang w:val="en-IN" w:eastAsia="en-IN" w:bidi="or-IN"/>
        </w:rPr>
      </w:pPr>
    </w:p>
    <w:p w:rsidR="00220308" w:rsidRPr="00220308" w:rsidRDefault="00220308" w:rsidP="00220308">
      <w:pPr>
        <w:pStyle w:val="BodyText"/>
        <w:widowControl/>
        <w:autoSpaceDE/>
        <w:autoSpaceDN/>
        <w:spacing w:line="300" w:lineRule="auto"/>
        <w:jc w:val="both"/>
        <w:rPr>
          <w:ins w:id="65" w:author="Saroj" w:date="2024-07-22T09:46:00Z"/>
          <w:b/>
          <w:sz w:val="24"/>
          <w:szCs w:val="24"/>
        </w:rPr>
      </w:pPr>
      <w:r w:rsidRPr="00220308">
        <w:rPr>
          <w:rFonts w:eastAsiaTheme="minorEastAsia"/>
          <w:b/>
          <w:sz w:val="24"/>
          <w:szCs w:val="24"/>
          <w:lang w:val="en-IN" w:eastAsia="en-IN" w:bidi="or-IN"/>
        </w:rPr>
        <w:lastRenderedPageBreak/>
        <w:t>Core XV</w:t>
      </w:r>
      <w:r>
        <w:rPr>
          <w:rFonts w:eastAsiaTheme="minorEastAsia"/>
          <w:b/>
          <w:sz w:val="24"/>
          <w:szCs w:val="24"/>
          <w:lang w:val="en-IN" w:eastAsia="en-IN" w:bidi="or-IN"/>
        </w:rPr>
        <w:t xml:space="preserve"> </w:t>
      </w:r>
    </w:p>
    <w:p w:rsidR="00001EBB" w:rsidRDefault="00001EBB" w:rsidP="00220308">
      <w:pPr>
        <w:pStyle w:val="BodyText"/>
        <w:spacing w:line="300" w:lineRule="auto"/>
        <w:jc w:val="both"/>
        <w:rPr>
          <w:ins w:id="66" w:author="Saroj" w:date="2024-07-22T09:46:00Z"/>
          <w:sz w:val="24"/>
          <w:szCs w:val="24"/>
        </w:rPr>
      </w:pPr>
    </w:p>
    <w:p w:rsidR="00001EBB" w:rsidRPr="00D11FB6" w:rsidRDefault="00001EBB" w:rsidP="00220308">
      <w:pPr>
        <w:pStyle w:val="BodyText"/>
        <w:spacing w:line="300" w:lineRule="auto"/>
        <w:jc w:val="both"/>
        <w:rPr>
          <w:bCs/>
          <w:i/>
          <w:sz w:val="24"/>
          <w:szCs w:val="24"/>
        </w:rPr>
      </w:pPr>
    </w:p>
    <w:p w:rsidR="00001EBB" w:rsidRPr="007E6D5D" w:rsidRDefault="00001EBB" w:rsidP="007E6D5D">
      <w:pPr>
        <w:pStyle w:val="ListParagraph"/>
        <w:spacing w:line="300" w:lineRule="auto"/>
        <w:ind w:left="720" w:firstLine="0"/>
        <w:jc w:val="center"/>
        <w:rPr>
          <w:b/>
          <w:bCs/>
          <w:sz w:val="28"/>
          <w:szCs w:val="28"/>
        </w:rPr>
      </w:pPr>
      <w:r w:rsidRPr="00220308">
        <w:rPr>
          <w:b/>
          <w:bCs/>
          <w:sz w:val="28"/>
          <w:szCs w:val="28"/>
        </w:rPr>
        <w:t>Environmental Legislation and Policy</w:t>
      </w:r>
    </w:p>
    <w:p w:rsidR="00001EBB" w:rsidRPr="00BB1C17" w:rsidRDefault="00001EBB" w:rsidP="00001EBB">
      <w:pPr>
        <w:spacing w:after="0" w:line="300" w:lineRule="auto"/>
        <w:rPr>
          <w:rFonts w:ascii="Times New Roman" w:hAnsi="Times New Roman" w:cs="Times New Roman"/>
          <w:b/>
          <w:sz w:val="24"/>
          <w:szCs w:val="24"/>
        </w:rPr>
      </w:pPr>
      <w:r w:rsidRPr="00220308">
        <w:rPr>
          <w:rFonts w:ascii="Times New Roman" w:eastAsia="Times New Roman" w:hAnsi="Times New Roman" w:cs="Times New Roman"/>
          <w:b/>
          <w:sz w:val="24"/>
          <w:szCs w:val="24"/>
          <w:lang w:val="en-US" w:eastAsia="en-US" w:bidi="ar-SA"/>
        </w:rPr>
        <w:t>Course Outcomes</w:t>
      </w:r>
    </w:p>
    <w:p w:rsidR="00001EBB" w:rsidRPr="00220308" w:rsidRDefault="00001EBB" w:rsidP="00D905B9">
      <w:pPr>
        <w:pStyle w:val="ListParagraph"/>
        <w:numPr>
          <w:ilvl w:val="0"/>
          <w:numId w:val="42"/>
        </w:numPr>
        <w:spacing w:line="300" w:lineRule="auto"/>
        <w:rPr>
          <w:sz w:val="24"/>
          <w:szCs w:val="24"/>
        </w:rPr>
      </w:pPr>
      <w:r w:rsidRPr="00220308">
        <w:rPr>
          <w:sz w:val="24"/>
          <w:szCs w:val="24"/>
        </w:rPr>
        <w:t>Understanding on various relevant acts and notifications for protection of environment and conservation of natural resources.</w:t>
      </w:r>
    </w:p>
    <w:p w:rsidR="00001EBB" w:rsidRPr="00220308" w:rsidRDefault="00001EBB" w:rsidP="00D905B9">
      <w:pPr>
        <w:pStyle w:val="ListParagraph"/>
        <w:numPr>
          <w:ilvl w:val="0"/>
          <w:numId w:val="42"/>
        </w:numPr>
        <w:spacing w:line="300" w:lineRule="auto"/>
        <w:rPr>
          <w:sz w:val="24"/>
          <w:szCs w:val="24"/>
        </w:rPr>
      </w:pPr>
      <w:r w:rsidRPr="00220308">
        <w:rPr>
          <w:sz w:val="24"/>
          <w:szCs w:val="24"/>
        </w:rPr>
        <w:t>Understanding on different international conventions and treaties for on protection environmental and conservation natural resources.</w:t>
      </w:r>
    </w:p>
    <w:p w:rsidR="00001EBB" w:rsidRPr="00BB1C17" w:rsidRDefault="00001EBB" w:rsidP="00001EBB">
      <w:pPr>
        <w:spacing w:after="0" w:line="300" w:lineRule="auto"/>
        <w:rPr>
          <w:rFonts w:ascii="Times New Roman" w:hAnsi="Times New Roman" w:cs="Times New Roman"/>
          <w:b/>
          <w:bCs/>
          <w:sz w:val="24"/>
          <w:szCs w:val="24"/>
        </w:rPr>
      </w:pPr>
    </w:p>
    <w:p w:rsidR="00001EBB" w:rsidRPr="00BB1C17" w:rsidRDefault="00001EBB" w:rsidP="00001EBB">
      <w:pPr>
        <w:spacing w:after="0" w:line="300" w:lineRule="auto"/>
        <w:rPr>
          <w:rFonts w:ascii="Times New Roman" w:hAnsi="Times New Roman" w:cs="Times New Roman"/>
          <w:sz w:val="24"/>
          <w:szCs w:val="24"/>
        </w:rPr>
      </w:pPr>
      <w:r w:rsidRPr="00220308">
        <w:rPr>
          <w:rFonts w:ascii="Times New Roman" w:eastAsia="Times New Roman" w:hAnsi="Times New Roman" w:cs="Times New Roman"/>
          <w:b/>
          <w:bCs/>
          <w:sz w:val="24"/>
          <w:szCs w:val="24"/>
          <w:lang w:val="en-US" w:eastAsia="en-US" w:bidi="ar-SA"/>
        </w:rPr>
        <w:t>Unit 1: Guiding Principles of Environmental Law:</w:t>
      </w:r>
      <w:r w:rsidRPr="00220308">
        <w:rPr>
          <w:rFonts w:ascii="Times New Roman" w:eastAsia="Times New Roman" w:hAnsi="Times New Roman" w:cs="Times New Roman"/>
          <w:sz w:val="24"/>
          <w:szCs w:val="24"/>
          <w:lang w:val="en-US" w:eastAsia="en-US" w:bidi="ar-SA"/>
        </w:rPr>
        <w:t xml:space="preserve"> </w:t>
      </w:r>
    </w:p>
    <w:p w:rsidR="00001EBB" w:rsidRDefault="00001EBB" w:rsidP="00001EBB">
      <w:pPr>
        <w:spacing w:after="0" w:line="300" w:lineRule="auto"/>
        <w:rPr>
          <w:ins w:id="67" w:author="Saroj" w:date="2024-07-22T09:39:00Z"/>
          <w:rFonts w:ascii="Times New Roman" w:hAnsi="Times New Roman" w:cs="Times New Roman"/>
          <w:sz w:val="24"/>
          <w:szCs w:val="24"/>
        </w:rPr>
      </w:pPr>
      <w:r w:rsidRPr="00220308">
        <w:rPr>
          <w:rFonts w:ascii="Times New Roman" w:eastAsia="Times New Roman" w:hAnsi="Times New Roman" w:cs="Times New Roman"/>
          <w:sz w:val="24"/>
          <w:szCs w:val="24"/>
          <w:lang w:val="en-US" w:eastAsia="en-US" w:bidi="ar-SA"/>
        </w:rPr>
        <w:t xml:space="preserve">The Precautionary Principle, The Prevention Principle, The “Polluter-Pays” principle, The Integration principle, The Public Participation principle </w:t>
      </w:r>
    </w:p>
    <w:p w:rsidR="00001EBB" w:rsidRPr="00BB1C17" w:rsidRDefault="00001EBB" w:rsidP="00001EBB">
      <w:pPr>
        <w:spacing w:after="0" w:line="300" w:lineRule="auto"/>
        <w:rPr>
          <w:rFonts w:ascii="Times New Roman" w:hAnsi="Times New Roman" w:cs="Times New Roman"/>
          <w:sz w:val="24"/>
          <w:szCs w:val="24"/>
        </w:rPr>
      </w:pPr>
    </w:p>
    <w:p w:rsidR="00220308" w:rsidRDefault="00220308" w:rsidP="00001EBB">
      <w:pPr>
        <w:spacing w:after="0" w:line="300" w:lineRule="auto"/>
        <w:rPr>
          <w:rFonts w:ascii="Times New Roman" w:eastAsia="Times New Roman" w:hAnsi="Times New Roman" w:cs="Times New Roman"/>
          <w:b/>
          <w:bCs/>
          <w:sz w:val="24"/>
          <w:szCs w:val="24"/>
          <w:lang w:val="en-US" w:eastAsia="en-US" w:bidi="ar-SA"/>
        </w:rPr>
      </w:pPr>
    </w:p>
    <w:p w:rsidR="00001EBB" w:rsidRPr="00BB1C17" w:rsidRDefault="00001EBB" w:rsidP="00001EBB">
      <w:pPr>
        <w:spacing w:after="0" w:line="300" w:lineRule="auto"/>
        <w:rPr>
          <w:rFonts w:ascii="Times New Roman" w:hAnsi="Times New Roman" w:cs="Times New Roman"/>
          <w:b/>
          <w:bCs/>
          <w:sz w:val="24"/>
          <w:szCs w:val="24"/>
        </w:rPr>
      </w:pPr>
      <w:r w:rsidRPr="00220308">
        <w:rPr>
          <w:rFonts w:ascii="Times New Roman" w:eastAsia="Times New Roman" w:hAnsi="Times New Roman" w:cs="Times New Roman"/>
          <w:b/>
          <w:bCs/>
          <w:sz w:val="24"/>
          <w:szCs w:val="24"/>
          <w:lang w:val="en-US" w:eastAsia="en-US" w:bidi="ar-SA"/>
        </w:rPr>
        <w:t xml:space="preserve">Unit 2: International Legislations, Policies for Environmental Protection: </w:t>
      </w:r>
    </w:p>
    <w:p w:rsidR="00001EBB" w:rsidRDefault="00001EBB" w:rsidP="00220308">
      <w:pPr>
        <w:spacing w:after="0" w:line="300" w:lineRule="auto"/>
        <w:jc w:val="both"/>
        <w:rPr>
          <w:ins w:id="68" w:author="Saroj" w:date="2024-07-22T09:39:00Z"/>
          <w:rFonts w:ascii="Times New Roman" w:hAnsi="Times New Roman" w:cs="Times New Roman"/>
          <w:sz w:val="24"/>
          <w:szCs w:val="24"/>
        </w:rPr>
      </w:pPr>
      <w:r w:rsidRPr="00220308">
        <w:rPr>
          <w:rFonts w:ascii="Times New Roman" w:eastAsia="Times New Roman" w:hAnsi="Times New Roman" w:cs="Times New Roman"/>
          <w:sz w:val="24"/>
          <w:szCs w:val="24"/>
          <w:lang w:val="en-US" w:eastAsia="en-US" w:bidi="ar-SA"/>
        </w:rPr>
        <w:t xml:space="preserve">Salient features of: Stockholm Conference (1972) and its declaration, World Commission on Environment and Development (1983) and </w:t>
      </w:r>
      <w:proofErr w:type="spellStart"/>
      <w:r w:rsidRPr="00220308">
        <w:rPr>
          <w:rFonts w:ascii="Times New Roman" w:eastAsia="Times New Roman" w:hAnsi="Times New Roman" w:cs="Times New Roman"/>
          <w:sz w:val="24"/>
          <w:szCs w:val="24"/>
          <w:lang w:val="en-US" w:eastAsia="en-US" w:bidi="ar-SA"/>
        </w:rPr>
        <w:t>Brundtland</w:t>
      </w:r>
      <w:proofErr w:type="spellEnd"/>
      <w:r w:rsidRPr="00220308">
        <w:rPr>
          <w:rFonts w:ascii="Times New Roman" w:eastAsia="Times New Roman" w:hAnsi="Times New Roman" w:cs="Times New Roman"/>
          <w:sz w:val="24"/>
          <w:szCs w:val="24"/>
          <w:lang w:val="en-US" w:eastAsia="en-US" w:bidi="ar-SA"/>
        </w:rPr>
        <w:t xml:space="preserve"> Report (1987), Rio Earth Summit (1992) and its declaration, Montreal Protocol - 1987, Basel Convention (1989), Kyoto Protocol- 1997, </w:t>
      </w:r>
      <w:proofErr w:type="spellStart"/>
      <w:r w:rsidRPr="00220308">
        <w:rPr>
          <w:rFonts w:ascii="Times New Roman" w:eastAsia="Times New Roman" w:hAnsi="Times New Roman" w:cs="Times New Roman"/>
          <w:sz w:val="24"/>
          <w:szCs w:val="24"/>
          <w:lang w:val="en-US" w:eastAsia="en-US" w:bidi="ar-SA"/>
        </w:rPr>
        <w:t>Ramsar</w:t>
      </w:r>
      <w:proofErr w:type="spellEnd"/>
      <w:r w:rsidRPr="00220308">
        <w:rPr>
          <w:rFonts w:ascii="Times New Roman" w:eastAsia="Times New Roman" w:hAnsi="Times New Roman" w:cs="Times New Roman"/>
          <w:sz w:val="24"/>
          <w:szCs w:val="24"/>
          <w:lang w:val="en-US" w:eastAsia="en-US" w:bidi="ar-SA"/>
        </w:rPr>
        <w:t xml:space="preserve"> Convention 1971</w:t>
      </w:r>
    </w:p>
    <w:p w:rsidR="00001EBB" w:rsidRPr="00BB1C17" w:rsidRDefault="00001EBB" w:rsidP="00220308">
      <w:pPr>
        <w:spacing w:after="0" w:line="300" w:lineRule="auto"/>
        <w:jc w:val="both"/>
        <w:rPr>
          <w:rFonts w:ascii="Times New Roman" w:hAnsi="Times New Roman" w:cs="Times New Roman"/>
          <w:sz w:val="24"/>
          <w:szCs w:val="24"/>
        </w:rPr>
      </w:pPr>
    </w:p>
    <w:p w:rsidR="00220308" w:rsidRDefault="00220308" w:rsidP="00001EBB">
      <w:pPr>
        <w:spacing w:after="0" w:line="300" w:lineRule="auto"/>
        <w:rPr>
          <w:rFonts w:ascii="Times New Roman" w:hAnsi="Times New Roman" w:cs="Times New Roman"/>
          <w:b/>
          <w:bCs/>
          <w:sz w:val="24"/>
          <w:szCs w:val="24"/>
        </w:rPr>
      </w:pPr>
    </w:p>
    <w:p w:rsidR="00001EBB" w:rsidRPr="00BB1C17" w:rsidRDefault="00001EBB" w:rsidP="00001EBB">
      <w:pPr>
        <w:spacing w:after="0" w:line="300" w:lineRule="auto"/>
        <w:rPr>
          <w:rFonts w:ascii="Times New Roman" w:hAnsi="Times New Roman" w:cs="Times New Roman"/>
          <w:b/>
          <w:bCs/>
          <w:sz w:val="24"/>
          <w:szCs w:val="24"/>
        </w:rPr>
      </w:pPr>
      <w:r w:rsidRPr="00BB1C17">
        <w:rPr>
          <w:rFonts w:ascii="Times New Roman" w:hAnsi="Times New Roman" w:cs="Times New Roman"/>
          <w:b/>
          <w:bCs/>
          <w:sz w:val="24"/>
          <w:szCs w:val="24"/>
        </w:rPr>
        <w:t xml:space="preserve">Unit 3: National Legislations, Policies for Pollution Management: </w:t>
      </w:r>
    </w:p>
    <w:p w:rsidR="00001EBB" w:rsidRDefault="00001EBB" w:rsidP="00220308">
      <w:pPr>
        <w:spacing w:after="0" w:line="300" w:lineRule="auto"/>
        <w:jc w:val="both"/>
        <w:rPr>
          <w:ins w:id="69" w:author="Saroj" w:date="2024-07-22T09:39:00Z"/>
          <w:rFonts w:ascii="Times New Roman" w:hAnsi="Times New Roman" w:cs="Times New Roman"/>
          <w:sz w:val="24"/>
          <w:szCs w:val="24"/>
        </w:rPr>
      </w:pPr>
      <w:r w:rsidRPr="00220308">
        <w:rPr>
          <w:rFonts w:ascii="Times New Roman" w:eastAsia="Times New Roman" w:hAnsi="Times New Roman" w:cs="Times New Roman"/>
          <w:sz w:val="24"/>
          <w:szCs w:val="24"/>
          <w:lang w:val="en-US" w:eastAsia="en-US" w:bidi="ar-SA"/>
        </w:rPr>
        <w:t>Salient features of Wild life protection act 1972, Water Pollution (Prevention and Control) Act-1974, Forest conservation act 1980, Air Pollution (Prevention and Control) Act-1981, National Environmental Policy -2006, Central and State Pollution Control Boards: Constitution and power.</w:t>
      </w:r>
    </w:p>
    <w:p w:rsidR="00001EBB" w:rsidRPr="00BB1C17" w:rsidRDefault="00001EBB" w:rsidP="00220308">
      <w:pPr>
        <w:spacing w:after="0" w:line="300" w:lineRule="auto"/>
        <w:jc w:val="both"/>
        <w:rPr>
          <w:rFonts w:ascii="Times New Roman" w:hAnsi="Times New Roman" w:cs="Times New Roman"/>
          <w:sz w:val="24"/>
          <w:szCs w:val="24"/>
        </w:rPr>
      </w:pPr>
    </w:p>
    <w:p w:rsidR="00220308" w:rsidRDefault="00220308" w:rsidP="00001EBB">
      <w:pPr>
        <w:spacing w:after="0" w:line="300" w:lineRule="auto"/>
        <w:rPr>
          <w:rFonts w:ascii="Times New Roman" w:eastAsia="Times New Roman" w:hAnsi="Times New Roman" w:cs="Times New Roman"/>
          <w:b/>
          <w:bCs/>
          <w:sz w:val="24"/>
          <w:szCs w:val="24"/>
          <w:lang w:val="en-US" w:eastAsia="en-US" w:bidi="ar-SA"/>
        </w:rPr>
      </w:pPr>
    </w:p>
    <w:p w:rsidR="00001EBB" w:rsidRPr="00BB1C17" w:rsidRDefault="00001EBB" w:rsidP="00001EBB">
      <w:pPr>
        <w:spacing w:after="0" w:line="300" w:lineRule="auto"/>
        <w:rPr>
          <w:rFonts w:ascii="Times New Roman" w:hAnsi="Times New Roman" w:cs="Times New Roman"/>
          <w:b/>
          <w:bCs/>
          <w:sz w:val="24"/>
          <w:szCs w:val="24"/>
        </w:rPr>
      </w:pPr>
      <w:r w:rsidRPr="00220308">
        <w:rPr>
          <w:rFonts w:ascii="Times New Roman" w:eastAsia="Times New Roman" w:hAnsi="Times New Roman" w:cs="Times New Roman"/>
          <w:b/>
          <w:bCs/>
          <w:sz w:val="24"/>
          <w:szCs w:val="24"/>
          <w:lang w:val="en-US" w:eastAsia="en-US" w:bidi="ar-SA"/>
        </w:rPr>
        <w:t xml:space="preserve">Unit 4: Public Participation for Environmental Protection: </w:t>
      </w:r>
    </w:p>
    <w:p w:rsidR="00001EBB" w:rsidRDefault="00001EBB" w:rsidP="00220308">
      <w:pPr>
        <w:spacing w:after="0" w:line="300" w:lineRule="auto"/>
        <w:jc w:val="both"/>
        <w:rPr>
          <w:ins w:id="70" w:author="Saroj" w:date="2024-07-22T09:46:00Z"/>
          <w:rFonts w:ascii="Times New Roman" w:hAnsi="Times New Roman" w:cs="Times New Roman"/>
          <w:sz w:val="24"/>
          <w:szCs w:val="24"/>
        </w:rPr>
      </w:pPr>
      <w:r w:rsidRPr="00220308">
        <w:rPr>
          <w:rFonts w:ascii="Times New Roman" w:eastAsia="Times New Roman" w:hAnsi="Times New Roman" w:cs="Times New Roman"/>
          <w:sz w:val="24"/>
          <w:szCs w:val="24"/>
          <w:lang w:val="en-US" w:eastAsia="en-US" w:bidi="ar-SA"/>
        </w:rPr>
        <w:t xml:space="preserve">Environmental movement and people’s participation with special references to </w:t>
      </w:r>
      <w:proofErr w:type="spellStart"/>
      <w:r w:rsidRPr="00220308">
        <w:rPr>
          <w:rFonts w:ascii="Times New Roman" w:eastAsia="Times New Roman" w:hAnsi="Times New Roman" w:cs="Times New Roman"/>
          <w:sz w:val="24"/>
          <w:szCs w:val="24"/>
          <w:lang w:val="en-US" w:eastAsia="en-US" w:bidi="ar-SA"/>
        </w:rPr>
        <w:t>Gandhamardan</w:t>
      </w:r>
      <w:proofErr w:type="spellEnd"/>
      <w:r w:rsidRPr="00220308">
        <w:rPr>
          <w:rFonts w:ascii="Times New Roman" w:eastAsia="Times New Roman" w:hAnsi="Times New Roman" w:cs="Times New Roman"/>
          <w:sz w:val="24"/>
          <w:szCs w:val="24"/>
          <w:lang w:val="en-US" w:eastAsia="en-US" w:bidi="ar-SA"/>
        </w:rPr>
        <w:t xml:space="preserve">, </w:t>
      </w:r>
      <w:proofErr w:type="spellStart"/>
      <w:r w:rsidRPr="00220308">
        <w:rPr>
          <w:rFonts w:ascii="Times New Roman" w:eastAsia="Times New Roman" w:hAnsi="Times New Roman" w:cs="Times New Roman"/>
          <w:sz w:val="24"/>
          <w:szCs w:val="24"/>
          <w:lang w:val="en-US" w:eastAsia="en-US" w:bidi="ar-SA"/>
        </w:rPr>
        <w:t>Chilika</w:t>
      </w:r>
      <w:proofErr w:type="spellEnd"/>
      <w:r w:rsidRPr="00220308">
        <w:rPr>
          <w:rFonts w:ascii="Times New Roman" w:eastAsia="Times New Roman" w:hAnsi="Times New Roman" w:cs="Times New Roman"/>
          <w:sz w:val="24"/>
          <w:szCs w:val="24"/>
          <w:lang w:val="en-US" w:eastAsia="en-US" w:bidi="ar-SA"/>
        </w:rPr>
        <w:t xml:space="preserve"> and Narmada </w:t>
      </w:r>
      <w:proofErr w:type="spellStart"/>
      <w:r w:rsidRPr="00220308">
        <w:rPr>
          <w:rFonts w:ascii="Times New Roman" w:eastAsia="Times New Roman" w:hAnsi="Times New Roman" w:cs="Times New Roman"/>
          <w:sz w:val="24"/>
          <w:szCs w:val="24"/>
          <w:lang w:val="en-US" w:eastAsia="en-US" w:bidi="ar-SA"/>
        </w:rPr>
        <w:t>Bachhao</w:t>
      </w:r>
      <w:proofErr w:type="spellEnd"/>
      <w:r w:rsidRPr="00220308">
        <w:rPr>
          <w:rFonts w:ascii="Times New Roman" w:eastAsia="Times New Roman" w:hAnsi="Times New Roman" w:cs="Times New Roman"/>
          <w:sz w:val="24"/>
          <w:szCs w:val="24"/>
          <w:lang w:val="en-US" w:eastAsia="en-US" w:bidi="ar-SA"/>
        </w:rPr>
        <w:t xml:space="preserve"> </w:t>
      </w:r>
      <w:proofErr w:type="spellStart"/>
      <w:r w:rsidRPr="00220308">
        <w:rPr>
          <w:rFonts w:ascii="Times New Roman" w:eastAsia="Times New Roman" w:hAnsi="Times New Roman" w:cs="Times New Roman"/>
          <w:sz w:val="24"/>
          <w:szCs w:val="24"/>
          <w:lang w:val="en-US" w:eastAsia="en-US" w:bidi="ar-SA"/>
        </w:rPr>
        <w:t>Andolan</w:t>
      </w:r>
      <w:proofErr w:type="spellEnd"/>
      <w:r w:rsidRPr="00220308">
        <w:rPr>
          <w:rFonts w:ascii="Times New Roman" w:eastAsia="Times New Roman" w:hAnsi="Times New Roman" w:cs="Times New Roman"/>
          <w:sz w:val="24"/>
          <w:szCs w:val="24"/>
          <w:lang w:val="en-US" w:eastAsia="en-US" w:bidi="ar-SA"/>
        </w:rPr>
        <w:t xml:space="preserve">, </w:t>
      </w:r>
      <w:proofErr w:type="spellStart"/>
      <w:r w:rsidRPr="00220308">
        <w:rPr>
          <w:rFonts w:ascii="Times New Roman" w:eastAsia="Times New Roman" w:hAnsi="Times New Roman" w:cs="Times New Roman"/>
          <w:sz w:val="24"/>
          <w:szCs w:val="24"/>
          <w:lang w:val="en-US" w:eastAsia="en-US" w:bidi="ar-SA"/>
        </w:rPr>
        <w:t>Chipko</w:t>
      </w:r>
      <w:proofErr w:type="spellEnd"/>
      <w:r w:rsidRPr="00220308">
        <w:rPr>
          <w:rFonts w:ascii="Times New Roman" w:eastAsia="Times New Roman" w:hAnsi="Times New Roman" w:cs="Times New Roman"/>
          <w:sz w:val="24"/>
          <w:szCs w:val="24"/>
          <w:lang w:val="en-US" w:eastAsia="en-US" w:bidi="ar-SA"/>
        </w:rPr>
        <w:t xml:space="preserve"> and Silent valley Movement; Women and Environmental Protection, Role of NGO in bringing environmental awareness and education in the society.</w:t>
      </w:r>
    </w:p>
    <w:p w:rsidR="00001EBB" w:rsidRPr="00D11FB6" w:rsidRDefault="00001EBB" w:rsidP="00220308">
      <w:pPr>
        <w:spacing w:after="0" w:line="300" w:lineRule="auto"/>
        <w:jc w:val="both"/>
        <w:rPr>
          <w:rFonts w:ascii="Times New Roman" w:hAnsi="Times New Roman" w:cs="Times New Roman"/>
          <w:sz w:val="24"/>
          <w:szCs w:val="24"/>
        </w:rPr>
      </w:pPr>
    </w:p>
    <w:p w:rsidR="00220308" w:rsidRDefault="00220308" w:rsidP="00001EBB">
      <w:pPr>
        <w:tabs>
          <w:tab w:val="left" w:pos="2404"/>
        </w:tabs>
        <w:spacing w:after="0" w:line="300" w:lineRule="auto"/>
        <w:rPr>
          <w:rFonts w:ascii="Times New Roman" w:eastAsia="Times New Roman" w:hAnsi="Times New Roman" w:cs="Times New Roman"/>
          <w:b/>
          <w:bCs/>
          <w:sz w:val="24"/>
          <w:szCs w:val="24"/>
          <w:lang w:val="en-US" w:eastAsia="en-US" w:bidi="ar-SA"/>
        </w:rPr>
      </w:pPr>
    </w:p>
    <w:p w:rsidR="00001EBB" w:rsidRPr="00BB1C17" w:rsidRDefault="00001EBB" w:rsidP="00001EBB">
      <w:pPr>
        <w:tabs>
          <w:tab w:val="left" w:pos="2404"/>
        </w:tabs>
        <w:spacing w:after="0" w:line="300" w:lineRule="auto"/>
        <w:rPr>
          <w:rFonts w:ascii="Times New Roman" w:hAnsi="Times New Roman" w:cs="Times New Roman"/>
          <w:sz w:val="24"/>
          <w:szCs w:val="24"/>
        </w:rPr>
      </w:pPr>
      <w:r w:rsidRPr="00220308">
        <w:rPr>
          <w:rFonts w:ascii="Times New Roman" w:eastAsia="Times New Roman" w:hAnsi="Times New Roman" w:cs="Times New Roman"/>
          <w:b/>
          <w:bCs/>
          <w:sz w:val="24"/>
          <w:szCs w:val="24"/>
          <w:lang w:val="en-US" w:eastAsia="en-US" w:bidi="ar-SA"/>
        </w:rPr>
        <w:t xml:space="preserve">Practical/Assignments: </w:t>
      </w:r>
      <w:r w:rsidRPr="00220308">
        <w:rPr>
          <w:rFonts w:ascii="Times New Roman" w:eastAsia="Times New Roman" w:hAnsi="Times New Roman" w:cs="Times New Roman"/>
          <w:sz w:val="24"/>
          <w:szCs w:val="24"/>
          <w:lang w:val="en-US" w:eastAsia="en-US" w:bidi="ar-SA"/>
        </w:rPr>
        <w:t>Based on Theory</w:t>
      </w:r>
    </w:p>
    <w:p w:rsidR="00001EBB" w:rsidRPr="00BB1C17" w:rsidRDefault="00001EBB" w:rsidP="00001EBB">
      <w:pPr>
        <w:tabs>
          <w:tab w:val="left" w:pos="2404"/>
        </w:tabs>
        <w:spacing w:after="0" w:line="300" w:lineRule="auto"/>
        <w:rPr>
          <w:rFonts w:ascii="Times New Roman" w:hAnsi="Times New Roman" w:cs="Times New Roman"/>
          <w:b/>
          <w:bCs/>
          <w:sz w:val="24"/>
          <w:szCs w:val="24"/>
        </w:rPr>
      </w:pPr>
      <w:r w:rsidRPr="00220308">
        <w:rPr>
          <w:rFonts w:ascii="Times New Roman" w:eastAsia="Times New Roman" w:hAnsi="Times New Roman" w:cs="Times New Roman"/>
          <w:b/>
          <w:bCs/>
          <w:sz w:val="24"/>
          <w:szCs w:val="24"/>
          <w:lang w:val="en-US" w:eastAsia="en-US" w:bidi="ar-SA"/>
        </w:rPr>
        <w:t>Text Books:</w:t>
      </w:r>
    </w:p>
    <w:p w:rsidR="00001EBB" w:rsidRPr="00220308" w:rsidRDefault="00001EBB" w:rsidP="00D905B9">
      <w:pPr>
        <w:numPr>
          <w:ilvl w:val="0"/>
          <w:numId w:val="43"/>
        </w:numPr>
        <w:spacing w:after="0" w:line="300" w:lineRule="auto"/>
        <w:jc w:val="both"/>
        <w:rPr>
          <w:rFonts w:ascii="Times New Roman" w:hAnsi="Times New Roman" w:cs="Times New Roman"/>
          <w:i/>
          <w:sz w:val="24"/>
          <w:szCs w:val="24"/>
        </w:rPr>
      </w:pPr>
      <w:r w:rsidRPr="00220308">
        <w:rPr>
          <w:rFonts w:ascii="Times New Roman" w:eastAsia="Times New Roman" w:hAnsi="Times New Roman" w:cs="Times New Roman"/>
          <w:i/>
          <w:sz w:val="24"/>
          <w:szCs w:val="24"/>
          <w:lang w:val="en-US" w:eastAsia="en-US" w:bidi="ar-SA"/>
        </w:rPr>
        <w:t xml:space="preserve">Environmental Protection and Laws by </w:t>
      </w:r>
      <w:proofErr w:type="spellStart"/>
      <w:r w:rsidRPr="00220308">
        <w:rPr>
          <w:rFonts w:ascii="Times New Roman" w:eastAsia="Times New Roman" w:hAnsi="Times New Roman" w:cs="Times New Roman"/>
          <w:i/>
          <w:sz w:val="24"/>
          <w:szCs w:val="24"/>
          <w:lang w:val="en-US" w:eastAsia="en-US" w:bidi="ar-SA"/>
        </w:rPr>
        <w:t>Jadhav</w:t>
      </w:r>
      <w:proofErr w:type="spellEnd"/>
      <w:r w:rsidRPr="00220308">
        <w:rPr>
          <w:rFonts w:ascii="Times New Roman" w:eastAsia="Times New Roman" w:hAnsi="Times New Roman" w:cs="Times New Roman"/>
          <w:i/>
          <w:sz w:val="24"/>
          <w:szCs w:val="24"/>
          <w:lang w:val="en-US" w:eastAsia="en-US" w:bidi="ar-SA"/>
        </w:rPr>
        <w:t xml:space="preserve"> and </w:t>
      </w:r>
      <w:proofErr w:type="spellStart"/>
      <w:r w:rsidRPr="00220308">
        <w:rPr>
          <w:rFonts w:ascii="Times New Roman" w:eastAsia="Times New Roman" w:hAnsi="Times New Roman" w:cs="Times New Roman"/>
          <w:i/>
          <w:sz w:val="24"/>
          <w:szCs w:val="24"/>
          <w:lang w:val="en-US" w:eastAsia="en-US" w:bidi="ar-SA"/>
        </w:rPr>
        <w:t>Bhosale</w:t>
      </w:r>
      <w:proofErr w:type="spellEnd"/>
      <w:r w:rsidRPr="00220308">
        <w:rPr>
          <w:rFonts w:ascii="Times New Roman" w:eastAsia="Times New Roman" w:hAnsi="Times New Roman" w:cs="Times New Roman"/>
          <w:i/>
          <w:sz w:val="24"/>
          <w:szCs w:val="24"/>
          <w:lang w:val="en-US" w:eastAsia="en-US" w:bidi="ar-SA"/>
        </w:rPr>
        <w:t xml:space="preserve">, </w:t>
      </w:r>
      <w:proofErr w:type="spellStart"/>
      <w:r w:rsidRPr="00220308">
        <w:rPr>
          <w:rFonts w:ascii="Times New Roman" w:eastAsia="Times New Roman" w:hAnsi="Times New Roman" w:cs="Times New Roman"/>
          <w:i/>
          <w:sz w:val="24"/>
          <w:szCs w:val="24"/>
          <w:lang w:val="en-US" w:eastAsia="en-US" w:bidi="ar-SA"/>
        </w:rPr>
        <w:t>V.M.Himalaya</w:t>
      </w:r>
      <w:proofErr w:type="spellEnd"/>
      <w:r w:rsidRPr="00220308">
        <w:rPr>
          <w:rFonts w:ascii="Times New Roman" w:eastAsia="Times New Roman" w:hAnsi="Times New Roman" w:cs="Times New Roman"/>
          <w:i/>
          <w:sz w:val="24"/>
          <w:szCs w:val="24"/>
          <w:lang w:val="en-US" w:eastAsia="en-US" w:bidi="ar-SA"/>
        </w:rPr>
        <w:t xml:space="preserve"> publ. House</w:t>
      </w:r>
    </w:p>
    <w:p w:rsidR="00001EBB" w:rsidRPr="00220308" w:rsidRDefault="00001EBB" w:rsidP="00D905B9">
      <w:pPr>
        <w:numPr>
          <w:ilvl w:val="0"/>
          <w:numId w:val="43"/>
        </w:numPr>
        <w:spacing w:after="0" w:line="300" w:lineRule="auto"/>
        <w:jc w:val="both"/>
        <w:rPr>
          <w:rFonts w:ascii="Times New Roman" w:hAnsi="Times New Roman" w:cs="Times New Roman"/>
          <w:i/>
          <w:sz w:val="24"/>
          <w:szCs w:val="24"/>
        </w:rPr>
      </w:pPr>
      <w:proofErr w:type="spellStart"/>
      <w:r w:rsidRPr="00220308">
        <w:rPr>
          <w:rFonts w:ascii="Times New Roman" w:eastAsia="Times New Roman" w:hAnsi="Times New Roman" w:cs="Times New Roman"/>
          <w:i/>
          <w:sz w:val="24"/>
          <w:szCs w:val="24"/>
          <w:lang w:val="en-US" w:eastAsia="en-US" w:bidi="ar-SA"/>
        </w:rPr>
        <w:t>Doabia</w:t>
      </w:r>
      <w:proofErr w:type="spellEnd"/>
      <w:r w:rsidRPr="00220308">
        <w:rPr>
          <w:rFonts w:ascii="Times New Roman" w:eastAsia="Times New Roman" w:hAnsi="Times New Roman" w:cs="Times New Roman"/>
          <w:i/>
          <w:sz w:val="24"/>
          <w:szCs w:val="24"/>
          <w:lang w:val="en-US" w:eastAsia="en-US" w:bidi="ar-SA"/>
        </w:rPr>
        <w:t xml:space="preserve"> TS (2017). Environmental &amp; Pollution Laws in India (Set of 2 </w:t>
      </w:r>
      <w:proofErr w:type="spellStart"/>
      <w:r w:rsidRPr="00220308">
        <w:rPr>
          <w:rFonts w:ascii="Times New Roman" w:eastAsia="Times New Roman" w:hAnsi="Times New Roman" w:cs="Times New Roman"/>
          <w:i/>
          <w:sz w:val="24"/>
          <w:szCs w:val="24"/>
          <w:lang w:val="en-US" w:eastAsia="en-US" w:bidi="ar-SA"/>
        </w:rPr>
        <w:t>Vol</w:t>
      </w:r>
      <w:proofErr w:type="spellEnd"/>
      <w:r w:rsidRPr="00220308">
        <w:rPr>
          <w:rFonts w:ascii="Times New Roman" w:eastAsia="Times New Roman" w:hAnsi="Times New Roman" w:cs="Times New Roman"/>
          <w:i/>
          <w:sz w:val="24"/>
          <w:szCs w:val="24"/>
          <w:lang w:val="en-US" w:eastAsia="en-US" w:bidi="ar-SA"/>
        </w:rPr>
        <w:t>). 3rd Edition. LexisNexis. 3496 pp.</w:t>
      </w:r>
    </w:p>
    <w:p w:rsidR="00001EBB" w:rsidRPr="00220308" w:rsidRDefault="00001EBB" w:rsidP="00D905B9">
      <w:pPr>
        <w:numPr>
          <w:ilvl w:val="0"/>
          <w:numId w:val="43"/>
        </w:numPr>
        <w:spacing w:after="0" w:line="300" w:lineRule="auto"/>
        <w:jc w:val="both"/>
        <w:rPr>
          <w:rFonts w:ascii="Times New Roman" w:hAnsi="Times New Roman" w:cs="Times New Roman"/>
          <w:i/>
          <w:sz w:val="24"/>
          <w:szCs w:val="24"/>
        </w:rPr>
      </w:pPr>
      <w:proofErr w:type="spellStart"/>
      <w:r w:rsidRPr="00220308">
        <w:rPr>
          <w:rFonts w:ascii="Times New Roman" w:eastAsia="Times New Roman" w:hAnsi="Times New Roman" w:cs="Times New Roman"/>
          <w:i/>
          <w:sz w:val="24"/>
          <w:szCs w:val="24"/>
          <w:lang w:val="en-US" w:eastAsia="en-US" w:bidi="ar-SA"/>
        </w:rPr>
        <w:t>Ghosh</w:t>
      </w:r>
      <w:proofErr w:type="spellEnd"/>
      <w:r w:rsidRPr="00220308">
        <w:rPr>
          <w:rFonts w:ascii="Times New Roman" w:eastAsia="Times New Roman" w:hAnsi="Times New Roman" w:cs="Times New Roman"/>
          <w:i/>
          <w:sz w:val="24"/>
          <w:szCs w:val="24"/>
          <w:lang w:val="en-US" w:eastAsia="en-US" w:bidi="ar-SA"/>
        </w:rPr>
        <w:t xml:space="preserve"> S (2019). Indian Environmental Law: Key Concepts and Principles. 1st Edition. The Orient </w:t>
      </w:r>
      <w:proofErr w:type="spellStart"/>
      <w:r w:rsidRPr="00220308">
        <w:rPr>
          <w:rFonts w:ascii="Times New Roman" w:eastAsia="Times New Roman" w:hAnsi="Times New Roman" w:cs="Times New Roman"/>
          <w:i/>
          <w:sz w:val="24"/>
          <w:szCs w:val="24"/>
          <w:lang w:val="en-US" w:eastAsia="en-US" w:bidi="ar-SA"/>
        </w:rPr>
        <w:t>Blackswan</w:t>
      </w:r>
      <w:proofErr w:type="spellEnd"/>
      <w:r w:rsidRPr="00220308">
        <w:rPr>
          <w:rFonts w:ascii="Times New Roman" w:eastAsia="Times New Roman" w:hAnsi="Times New Roman" w:cs="Times New Roman"/>
          <w:i/>
          <w:sz w:val="24"/>
          <w:szCs w:val="24"/>
          <w:lang w:val="en-US" w:eastAsia="en-US" w:bidi="ar-SA"/>
        </w:rPr>
        <w:t>. 360 pp.</w:t>
      </w:r>
    </w:p>
    <w:p w:rsidR="00220308" w:rsidRDefault="00220308" w:rsidP="00220308">
      <w:pPr>
        <w:spacing w:after="0" w:line="300" w:lineRule="auto"/>
        <w:ind w:left="720"/>
        <w:jc w:val="both"/>
        <w:rPr>
          <w:rFonts w:ascii="Times New Roman" w:eastAsia="Times New Roman" w:hAnsi="Times New Roman" w:cs="Times New Roman"/>
          <w:i/>
          <w:sz w:val="24"/>
          <w:szCs w:val="24"/>
          <w:lang w:val="en-US" w:eastAsia="en-US" w:bidi="ar-SA"/>
        </w:rPr>
      </w:pPr>
    </w:p>
    <w:p w:rsidR="007E6D5D" w:rsidRDefault="007E6D5D" w:rsidP="00001EBB">
      <w:pPr>
        <w:tabs>
          <w:tab w:val="left" w:pos="2404"/>
        </w:tabs>
        <w:spacing w:after="0" w:line="300" w:lineRule="auto"/>
        <w:rPr>
          <w:rFonts w:ascii="Times New Roman" w:eastAsia="Times New Roman" w:hAnsi="Times New Roman" w:cs="Times New Roman"/>
          <w:b/>
          <w:sz w:val="24"/>
          <w:szCs w:val="24"/>
          <w:lang w:val="en-US" w:eastAsia="en-US" w:bidi="ar-SA"/>
        </w:rPr>
      </w:pPr>
    </w:p>
    <w:p w:rsidR="00220308" w:rsidRPr="001E30B5" w:rsidRDefault="00220308" w:rsidP="001E30B5">
      <w:pPr>
        <w:spacing w:after="0" w:line="300" w:lineRule="auto"/>
        <w:jc w:val="both"/>
        <w:rPr>
          <w:ins w:id="71" w:author="Saroj" w:date="2024-07-22T09:46:00Z"/>
          <w:rFonts w:ascii="Times New Roman" w:hAnsi="Times New Roman" w:cs="Times New Roman"/>
          <w:b/>
          <w:sz w:val="24"/>
          <w:szCs w:val="24"/>
        </w:rPr>
      </w:pPr>
      <w:r w:rsidRPr="001E30B5">
        <w:rPr>
          <w:rFonts w:ascii="Times New Roman" w:eastAsia="Times New Roman" w:hAnsi="Times New Roman" w:cs="Times New Roman"/>
          <w:b/>
          <w:sz w:val="24"/>
          <w:szCs w:val="24"/>
          <w:lang w:val="en-US" w:eastAsia="en-US" w:bidi="ar-SA"/>
        </w:rPr>
        <w:lastRenderedPageBreak/>
        <w:t xml:space="preserve">Core </w:t>
      </w:r>
      <w:r w:rsidR="001E30B5" w:rsidRPr="001E30B5">
        <w:rPr>
          <w:rFonts w:ascii="Times New Roman" w:eastAsia="Times New Roman" w:hAnsi="Times New Roman" w:cs="Times New Roman"/>
          <w:b/>
          <w:sz w:val="24"/>
          <w:szCs w:val="24"/>
          <w:lang w:val="en-US" w:eastAsia="en-US" w:bidi="ar-SA"/>
        </w:rPr>
        <w:t>XVI</w:t>
      </w:r>
      <w:r w:rsidR="001E30B5">
        <w:rPr>
          <w:rFonts w:ascii="Times New Roman" w:eastAsia="Times New Roman" w:hAnsi="Times New Roman" w:cs="Times New Roman"/>
          <w:b/>
          <w:sz w:val="24"/>
          <w:szCs w:val="24"/>
          <w:lang w:val="en-US" w:eastAsia="en-US" w:bidi="ar-SA"/>
        </w:rPr>
        <w:t xml:space="preserve">                                                  Semester VII</w:t>
      </w:r>
    </w:p>
    <w:p w:rsidR="00001EBB" w:rsidRPr="00220308" w:rsidRDefault="00001EBB" w:rsidP="001E30B5">
      <w:pPr>
        <w:spacing w:after="0" w:line="300" w:lineRule="auto"/>
        <w:jc w:val="both"/>
        <w:rPr>
          <w:ins w:id="72" w:author="Saroj" w:date="2024-07-22T09:46:00Z"/>
          <w:rFonts w:ascii="Times New Roman" w:hAnsi="Times New Roman" w:cs="Times New Roman"/>
          <w:i/>
          <w:sz w:val="24"/>
          <w:szCs w:val="24"/>
        </w:rPr>
      </w:pPr>
    </w:p>
    <w:p w:rsidR="00001EBB" w:rsidRPr="00D11FB6" w:rsidRDefault="00001EBB" w:rsidP="00001EBB">
      <w:pPr>
        <w:tabs>
          <w:tab w:val="left" w:pos="2404"/>
        </w:tabs>
        <w:spacing w:after="0" w:line="300" w:lineRule="auto"/>
        <w:rPr>
          <w:rFonts w:ascii="Times New Roman" w:hAnsi="Times New Roman" w:cs="Times New Roman"/>
          <w:sz w:val="24"/>
          <w:szCs w:val="24"/>
        </w:rPr>
      </w:pPr>
    </w:p>
    <w:p w:rsidR="00001EBB" w:rsidRPr="001E30B5" w:rsidRDefault="00001EBB" w:rsidP="001E30B5">
      <w:pPr>
        <w:pStyle w:val="ListParagraph"/>
        <w:spacing w:line="300" w:lineRule="auto"/>
        <w:ind w:left="720" w:firstLine="0"/>
        <w:jc w:val="center"/>
        <w:rPr>
          <w:b/>
          <w:bCs/>
          <w:sz w:val="28"/>
          <w:szCs w:val="28"/>
        </w:rPr>
      </w:pPr>
      <w:r w:rsidRPr="001E30B5">
        <w:rPr>
          <w:b/>
          <w:bCs/>
          <w:sz w:val="28"/>
          <w:szCs w:val="28"/>
        </w:rPr>
        <w:t>Atmospheric Processes and Chemistry</w:t>
      </w:r>
    </w:p>
    <w:p w:rsidR="001E30B5" w:rsidRDefault="00001EBB" w:rsidP="00001EBB">
      <w:pPr>
        <w:spacing w:after="0" w:line="300" w:lineRule="auto"/>
        <w:jc w:val="both"/>
        <w:rPr>
          <w:rFonts w:ascii="Times New Roman" w:hAnsi="Times New Roman" w:cs="Times New Roman"/>
          <w:b/>
          <w:bCs/>
          <w:sz w:val="24"/>
          <w:szCs w:val="24"/>
        </w:rPr>
      </w:pPr>
      <w:r w:rsidRPr="00BB1C17">
        <w:rPr>
          <w:rFonts w:ascii="Times New Roman" w:hAnsi="Times New Roman" w:cs="Times New Roman"/>
          <w:b/>
          <w:bCs/>
          <w:sz w:val="24"/>
          <w:szCs w:val="24"/>
        </w:rPr>
        <w:t xml:space="preserve">Course Outcomes: </w:t>
      </w:r>
    </w:p>
    <w:p w:rsidR="00001EBB" w:rsidRPr="00BB1C17" w:rsidRDefault="00001EBB" w:rsidP="00001EBB">
      <w:pPr>
        <w:spacing w:after="0" w:line="300" w:lineRule="auto"/>
        <w:jc w:val="both"/>
        <w:rPr>
          <w:rFonts w:ascii="Times New Roman" w:hAnsi="Times New Roman" w:cs="Times New Roman"/>
          <w:bCs/>
          <w:sz w:val="24"/>
          <w:szCs w:val="24"/>
        </w:rPr>
      </w:pPr>
      <w:r w:rsidRPr="00BB1C17">
        <w:rPr>
          <w:rFonts w:ascii="Times New Roman" w:hAnsi="Times New Roman" w:cs="Times New Roman"/>
          <w:bCs/>
          <w:sz w:val="24"/>
          <w:szCs w:val="24"/>
        </w:rPr>
        <w:t xml:space="preserve">Students will get accustomed to atmospheric chemistry along with interconnected phenomena leading to climate, air quality, </w:t>
      </w:r>
      <w:proofErr w:type="gramStart"/>
      <w:r w:rsidRPr="00BB1C17">
        <w:rPr>
          <w:rFonts w:ascii="Times New Roman" w:hAnsi="Times New Roman" w:cs="Times New Roman"/>
          <w:bCs/>
          <w:sz w:val="24"/>
          <w:szCs w:val="24"/>
        </w:rPr>
        <w:t>ozone</w:t>
      </w:r>
      <w:proofErr w:type="gramEnd"/>
      <w:r w:rsidRPr="00BB1C17">
        <w:rPr>
          <w:rFonts w:ascii="Times New Roman" w:hAnsi="Times New Roman" w:cs="Times New Roman"/>
          <w:bCs/>
          <w:sz w:val="24"/>
          <w:szCs w:val="24"/>
        </w:rPr>
        <w:t xml:space="preserve"> issue in atmosphere.</w:t>
      </w:r>
    </w:p>
    <w:p w:rsidR="00001EBB" w:rsidRPr="00BB1C17" w:rsidRDefault="00001EBB" w:rsidP="00001EBB">
      <w:pPr>
        <w:spacing w:after="0" w:line="300" w:lineRule="auto"/>
        <w:rPr>
          <w:rFonts w:ascii="Times New Roman" w:hAnsi="Times New Roman" w:cs="Times New Roman"/>
          <w:b/>
          <w:bCs/>
          <w:sz w:val="24"/>
          <w:szCs w:val="24"/>
        </w:rPr>
      </w:pPr>
    </w:p>
    <w:p w:rsidR="00001EBB" w:rsidRPr="00BB1C17" w:rsidRDefault="00001EBB" w:rsidP="00001EBB">
      <w:pPr>
        <w:spacing w:after="0" w:line="300" w:lineRule="auto"/>
        <w:jc w:val="both"/>
        <w:rPr>
          <w:rFonts w:ascii="Times New Roman" w:hAnsi="Times New Roman" w:cs="Times New Roman"/>
          <w:b/>
          <w:bCs/>
          <w:sz w:val="24"/>
          <w:szCs w:val="24"/>
        </w:rPr>
      </w:pPr>
      <w:r w:rsidRPr="00BB1C17">
        <w:rPr>
          <w:rFonts w:ascii="Times New Roman" w:hAnsi="Times New Roman" w:cs="Times New Roman"/>
          <w:b/>
          <w:bCs/>
          <w:sz w:val="24"/>
          <w:szCs w:val="24"/>
        </w:rPr>
        <w:t>Unit 1: Fundamentals of Earth System and Atmospheric Chemistry:</w:t>
      </w:r>
    </w:p>
    <w:p w:rsidR="00001EBB" w:rsidRDefault="00001EBB" w:rsidP="00001EBB">
      <w:pPr>
        <w:spacing w:after="0" w:line="300" w:lineRule="auto"/>
        <w:jc w:val="both"/>
        <w:rPr>
          <w:ins w:id="73" w:author="Saroj" w:date="2024-07-22T09:39:00Z"/>
          <w:rFonts w:ascii="Times New Roman" w:eastAsia="Calibri" w:hAnsi="Times New Roman" w:cs="Times New Roman"/>
          <w:sz w:val="24"/>
          <w:szCs w:val="24"/>
        </w:rPr>
      </w:pPr>
      <w:r w:rsidRPr="00BB1C17">
        <w:rPr>
          <w:rFonts w:ascii="Times New Roman" w:eastAsia="Calibri" w:hAnsi="Times New Roman" w:cs="Times New Roman"/>
          <w:sz w:val="24"/>
          <w:szCs w:val="24"/>
        </w:rPr>
        <w:t>Structure and composition of the Atmosphere, Hydrosphere, Lithosphere and Biosphere, Evolution of earth’s atmosphere, nitrogen, hydrogen, halogen, sulphur, and carbon-containing compounds in the atmosphere, Particles, ions and radicals in the atmosphere, ozone chemistry.</w:t>
      </w:r>
    </w:p>
    <w:p w:rsidR="00001EBB" w:rsidRPr="00BB1C17" w:rsidRDefault="00001EBB" w:rsidP="00001EBB">
      <w:pPr>
        <w:spacing w:after="0" w:line="300" w:lineRule="auto"/>
        <w:jc w:val="both"/>
        <w:rPr>
          <w:rFonts w:ascii="Times New Roman" w:eastAsia="Calibri" w:hAnsi="Times New Roman" w:cs="Times New Roman"/>
          <w:sz w:val="24"/>
          <w:szCs w:val="24"/>
        </w:rPr>
      </w:pPr>
    </w:p>
    <w:p w:rsidR="001E30B5" w:rsidRDefault="001E30B5" w:rsidP="00001EBB">
      <w:pPr>
        <w:spacing w:after="0" w:line="300" w:lineRule="auto"/>
        <w:jc w:val="both"/>
        <w:rPr>
          <w:rFonts w:ascii="Times New Roman" w:eastAsia="Calibri" w:hAnsi="Times New Roman" w:cs="Times New Roman"/>
          <w:b/>
          <w:bCs/>
          <w:sz w:val="24"/>
          <w:szCs w:val="24"/>
        </w:rPr>
      </w:pPr>
    </w:p>
    <w:p w:rsidR="00001EBB" w:rsidRPr="00BB1C17" w:rsidRDefault="00001EBB" w:rsidP="00001EBB">
      <w:pPr>
        <w:spacing w:after="0" w:line="300" w:lineRule="auto"/>
        <w:jc w:val="both"/>
        <w:rPr>
          <w:rFonts w:ascii="Times New Roman" w:eastAsia="Calibri" w:hAnsi="Times New Roman" w:cs="Times New Roman"/>
          <w:b/>
          <w:bCs/>
          <w:sz w:val="24"/>
          <w:szCs w:val="24"/>
        </w:rPr>
      </w:pPr>
      <w:r w:rsidRPr="00BB1C17">
        <w:rPr>
          <w:rFonts w:ascii="Times New Roman" w:eastAsia="Calibri" w:hAnsi="Times New Roman" w:cs="Times New Roman"/>
          <w:b/>
          <w:bCs/>
          <w:sz w:val="24"/>
          <w:szCs w:val="24"/>
        </w:rPr>
        <w:t>Unit 2: Basic Atmospheric Processes:</w:t>
      </w:r>
    </w:p>
    <w:p w:rsidR="00001EBB" w:rsidRDefault="00001EBB" w:rsidP="00001EBB">
      <w:pPr>
        <w:spacing w:after="0" w:line="300" w:lineRule="auto"/>
        <w:jc w:val="both"/>
        <w:rPr>
          <w:ins w:id="74" w:author="Saroj" w:date="2024-07-22T09:39:00Z"/>
          <w:rFonts w:ascii="Times New Roman" w:eastAsia="Calibri" w:hAnsi="Times New Roman" w:cs="Times New Roman"/>
          <w:sz w:val="24"/>
          <w:szCs w:val="24"/>
        </w:rPr>
      </w:pPr>
      <w:r w:rsidRPr="00BB1C17">
        <w:rPr>
          <w:rFonts w:ascii="Times New Roman" w:eastAsia="Calibri" w:hAnsi="Times New Roman" w:cs="Times New Roman"/>
          <w:sz w:val="24"/>
          <w:szCs w:val="24"/>
        </w:rPr>
        <w:t xml:space="preserve">Systems and surroundings, Mass and energy transfer across the various systems, Material Balance, laws of thermodynamics, heat transfer process. Meteorological parameters: humidity, mixing ratio, saturation mixing ratio, radiation and wind velocity, adiabatic lapse rate, environmental lapse rate. </w:t>
      </w:r>
    </w:p>
    <w:p w:rsidR="00001EBB" w:rsidRPr="00BB1C17" w:rsidRDefault="00001EBB" w:rsidP="00001EBB">
      <w:pPr>
        <w:spacing w:after="0" w:line="300" w:lineRule="auto"/>
        <w:jc w:val="both"/>
        <w:rPr>
          <w:rFonts w:ascii="Times New Roman" w:eastAsia="Calibri" w:hAnsi="Times New Roman" w:cs="Times New Roman"/>
          <w:sz w:val="24"/>
          <w:szCs w:val="24"/>
        </w:rPr>
      </w:pPr>
    </w:p>
    <w:p w:rsidR="001E30B5" w:rsidRDefault="001E30B5" w:rsidP="00001EBB">
      <w:pPr>
        <w:spacing w:after="0" w:line="300" w:lineRule="auto"/>
        <w:jc w:val="both"/>
        <w:rPr>
          <w:rFonts w:ascii="Times New Roman" w:hAnsi="Times New Roman" w:cs="Times New Roman"/>
          <w:b/>
          <w:bCs/>
          <w:sz w:val="24"/>
          <w:szCs w:val="24"/>
        </w:rPr>
      </w:pPr>
    </w:p>
    <w:p w:rsidR="00001EBB" w:rsidRPr="00BB1C17" w:rsidRDefault="00001EBB" w:rsidP="00001EBB">
      <w:pPr>
        <w:spacing w:after="0" w:line="300" w:lineRule="auto"/>
        <w:jc w:val="both"/>
        <w:rPr>
          <w:rFonts w:ascii="Times New Roman" w:hAnsi="Times New Roman" w:cs="Times New Roman"/>
          <w:b/>
          <w:bCs/>
          <w:sz w:val="24"/>
          <w:szCs w:val="24"/>
        </w:rPr>
      </w:pPr>
      <w:r w:rsidRPr="00BB1C17">
        <w:rPr>
          <w:rFonts w:ascii="Times New Roman" w:hAnsi="Times New Roman" w:cs="Times New Roman"/>
          <w:b/>
          <w:bCs/>
          <w:sz w:val="24"/>
          <w:szCs w:val="24"/>
        </w:rPr>
        <w:t>Unit 3: Atmospheric Process Chemistry:</w:t>
      </w:r>
    </w:p>
    <w:p w:rsidR="00001EBB" w:rsidRDefault="00001EBB" w:rsidP="00001EBB">
      <w:pPr>
        <w:spacing w:after="0" w:line="300" w:lineRule="auto"/>
        <w:jc w:val="both"/>
        <w:rPr>
          <w:ins w:id="75" w:author="Saroj" w:date="2024-07-22T09:39:00Z"/>
          <w:rFonts w:ascii="Times New Roman" w:hAnsi="Times New Roman" w:cs="Times New Roman"/>
          <w:sz w:val="24"/>
          <w:szCs w:val="24"/>
        </w:rPr>
      </w:pPr>
      <w:r w:rsidRPr="00BB1C17">
        <w:rPr>
          <w:rFonts w:ascii="Times New Roman" w:hAnsi="Times New Roman" w:cs="Times New Roman"/>
          <w:sz w:val="24"/>
          <w:szCs w:val="24"/>
        </w:rPr>
        <w:t>Evolution of the ozone layer, sources and sink of the tropospheric and stratospheric ozone, thermochemical and photochemical reactions in the atmosphere, atmospheric aerosols, concentration and size, sources and Chemical processes in the formation of inorganic and organic particulate matters, chemical composition, transport and sinks, atmospheric effects, Photochemical smog.</w:t>
      </w:r>
    </w:p>
    <w:p w:rsidR="00001EBB" w:rsidRPr="00BB1C17" w:rsidRDefault="00001EBB" w:rsidP="00001EBB">
      <w:pPr>
        <w:spacing w:after="0" w:line="300" w:lineRule="auto"/>
        <w:jc w:val="both"/>
        <w:rPr>
          <w:rFonts w:ascii="Times New Roman" w:hAnsi="Times New Roman" w:cs="Times New Roman"/>
          <w:sz w:val="24"/>
          <w:szCs w:val="24"/>
        </w:rPr>
      </w:pPr>
    </w:p>
    <w:p w:rsidR="001E30B5" w:rsidRDefault="001E30B5" w:rsidP="00001EBB">
      <w:pPr>
        <w:spacing w:after="0" w:line="300" w:lineRule="auto"/>
        <w:jc w:val="both"/>
        <w:rPr>
          <w:rFonts w:ascii="Times New Roman" w:hAnsi="Times New Roman" w:cs="Times New Roman"/>
          <w:b/>
          <w:bCs/>
          <w:sz w:val="24"/>
          <w:szCs w:val="24"/>
        </w:rPr>
      </w:pPr>
    </w:p>
    <w:p w:rsidR="00001EBB" w:rsidRPr="00BB1C17" w:rsidRDefault="00001EBB" w:rsidP="00001EBB">
      <w:pPr>
        <w:spacing w:after="0" w:line="300" w:lineRule="auto"/>
        <w:jc w:val="both"/>
        <w:rPr>
          <w:rFonts w:ascii="Times New Roman" w:hAnsi="Times New Roman" w:cs="Times New Roman"/>
          <w:b/>
          <w:bCs/>
          <w:sz w:val="24"/>
          <w:szCs w:val="24"/>
        </w:rPr>
      </w:pPr>
      <w:r w:rsidRPr="00BB1C17">
        <w:rPr>
          <w:rFonts w:ascii="Times New Roman" w:hAnsi="Times New Roman" w:cs="Times New Roman"/>
          <w:b/>
          <w:bCs/>
          <w:sz w:val="24"/>
          <w:szCs w:val="24"/>
        </w:rPr>
        <w:t>Unit 4: Fundamentals of Air Pollution and its Effects</w:t>
      </w:r>
    </w:p>
    <w:p w:rsidR="00001EBB" w:rsidRDefault="00001EBB" w:rsidP="00001EBB">
      <w:pPr>
        <w:spacing w:after="0" w:line="300" w:lineRule="auto"/>
        <w:jc w:val="both"/>
        <w:rPr>
          <w:ins w:id="76" w:author="Saroj" w:date="2024-07-22T09:46:00Z"/>
          <w:rFonts w:ascii="Times New Roman" w:hAnsi="Times New Roman" w:cs="Times New Roman"/>
          <w:sz w:val="24"/>
          <w:szCs w:val="24"/>
        </w:rPr>
      </w:pPr>
      <w:r w:rsidRPr="00BB1C17">
        <w:rPr>
          <w:rFonts w:ascii="Times New Roman" w:hAnsi="Times New Roman" w:cs="Times New Roman"/>
          <w:sz w:val="24"/>
          <w:szCs w:val="24"/>
        </w:rPr>
        <w:t>Air pollution: gases and particulate matter; Air quality standards; Primary and secondary pollutants; Criteria pollutants, ambient standards, air quality indices, visibility. Greenhouse gases, global warming, climate change, urban heat islands, acid rain, and ozone hole.</w:t>
      </w:r>
    </w:p>
    <w:p w:rsidR="00001EBB" w:rsidRPr="00D11FB6" w:rsidRDefault="00001EBB" w:rsidP="00001EBB">
      <w:pPr>
        <w:spacing w:after="0" w:line="300" w:lineRule="auto"/>
        <w:jc w:val="both"/>
        <w:rPr>
          <w:rFonts w:ascii="Times New Roman" w:hAnsi="Times New Roman" w:cs="Times New Roman"/>
          <w:sz w:val="24"/>
          <w:szCs w:val="24"/>
        </w:rPr>
      </w:pPr>
    </w:p>
    <w:p w:rsidR="001E30B5" w:rsidRDefault="001E30B5" w:rsidP="00001EBB">
      <w:pPr>
        <w:spacing w:after="0" w:line="300" w:lineRule="auto"/>
        <w:jc w:val="both"/>
        <w:rPr>
          <w:rFonts w:ascii="Times New Roman" w:hAnsi="Times New Roman" w:cs="Times New Roman"/>
          <w:b/>
          <w:sz w:val="24"/>
          <w:szCs w:val="24"/>
        </w:rPr>
      </w:pPr>
    </w:p>
    <w:p w:rsidR="00001EBB" w:rsidRPr="00BB1C17" w:rsidRDefault="00001EBB" w:rsidP="00001EBB">
      <w:pPr>
        <w:spacing w:after="0" w:line="300" w:lineRule="auto"/>
        <w:jc w:val="both"/>
        <w:rPr>
          <w:rFonts w:ascii="Times New Roman" w:hAnsi="Times New Roman" w:cs="Times New Roman"/>
          <w:sz w:val="24"/>
          <w:szCs w:val="24"/>
        </w:rPr>
      </w:pPr>
      <w:r w:rsidRPr="00BB1C17">
        <w:rPr>
          <w:rFonts w:ascii="Times New Roman" w:hAnsi="Times New Roman" w:cs="Times New Roman"/>
          <w:b/>
          <w:sz w:val="24"/>
          <w:szCs w:val="24"/>
        </w:rPr>
        <w:t>Practical</w:t>
      </w:r>
      <w:r w:rsidRPr="00BB1C17">
        <w:rPr>
          <w:rFonts w:ascii="Times New Roman" w:hAnsi="Times New Roman" w:cs="Times New Roman"/>
          <w:b/>
          <w:bCs/>
          <w:spacing w:val="-2"/>
          <w:sz w:val="24"/>
          <w:szCs w:val="24"/>
        </w:rPr>
        <w:t>/Assignment</w:t>
      </w:r>
      <w:r w:rsidRPr="00BB1C17">
        <w:rPr>
          <w:rFonts w:ascii="Times New Roman" w:hAnsi="Times New Roman" w:cs="Times New Roman"/>
          <w:b/>
          <w:sz w:val="24"/>
          <w:szCs w:val="24"/>
        </w:rPr>
        <w:t xml:space="preserve">: </w:t>
      </w:r>
      <w:r w:rsidRPr="00BB1C17">
        <w:rPr>
          <w:rFonts w:ascii="Times New Roman" w:hAnsi="Times New Roman" w:cs="Times New Roman"/>
          <w:sz w:val="24"/>
          <w:szCs w:val="24"/>
        </w:rPr>
        <w:t xml:space="preserve">Based on the </w:t>
      </w:r>
      <w:r w:rsidRPr="00BB1C17">
        <w:rPr>
          <w:rFonts w:ascii="Times New Roman" w:hAnsi="Times New Roman" w:cs="Times New Roman"/>
          <w:spacing w:val="-2"/>
          <w:sz w:val="24"/>
          <w:szCs w:val="24"/>
        </w:rPr>
        <w:t>theory.</w:t>
      </w:r>
    </w:p>
    <w:p w:rsidR="001E30B5" w:rsidRDefault="001E30B5" w:rsidP="00001EBB">
      <w:pPr>
        <w:spacing w:after="0" w:line="300" w:lineRule="auto"/>
        <w:jc w:val="both"/>
        <w:rPr>
          <w:rFonts w:ascii="Times New Roman" w:hAnsi="Times New Roman" w:cs="Times New Roman"/>
          <w:b/>
          <w:bCs/>
          <w:sz w:val="24"/>
          <w:szCs w:val="24"/>
        </w:rPr>
      </w:pPr>
    </w:p>
    <w:p w:rsidR="00001EBB" w:rsidRPr="00BB1C17" w:rsidRDefault="00001EBB" w:rsidP="00001EBB">
      <w:pPr>
        <w:spacing w:after="0" w:line="300" w:lineRule="auto"/>
        <w:jc w:val="both"/>
        <w:rPr>
          <w:rFonts w:ascii="Times New Roman" w:hAnsi="Times New Roman" w:cs="Times New Roman"/>
          <w:b/>
          <w:bCs/>
          <w:sz w:val="24"/>
          <w:szCs w:val="24"/>
        </w:rPr>
      </w:pPr>
      <w:r w:rsidRPr="00BB1C17">
        <w:rPr>
          <w:rFonts w:ascii="Times New Roman" w:hAnsi="Times New Roman" w:cs="Times New Roman"/>
          <w:b/>
          <w:bCs/>
          <w:sz w:val="24"/>
          <w:szCs w:val="24"/>
        </w:rPr>
        <w:t>Text/Reference Books:</w:t>
      </w:r>
    </w:p>
    <w:p w:rsidR="00001EBB" w:rsidRPr="001E30B5" w:rsidRDefault="00001EBB" w:rsidP="00D905B9">
      <w:pPr>
        <w:pStyle w:val="ListParagraph"/>
        <w:numPr>
          <w:ilvl w:val="0"/>
          <w:numId w:val="44"/>
        </w:numPr>
        <w:spacing w:line="300" w:lineRule="auto"/>
        <w:jc w:val="both"/>
        <w:rPr>
          <w:i/>
          <w:sz w:val="24"/>
          <w:szCs w:val="24"/>
        </w:rPr>
      </w:pPr>
      <w:r w:rsidRPr="001E30B5">
        <w:rPr>
          <w:rFonts w:eastAsiaTheme="minorEastAsia"/>
          <w:i/>
          <w:sz w:val="24"/>
          <w:szCs w:val="24"/>
          <w:lang w:val="en-IN" w:eastAsia="en-IN" w:bidi="or-IN"/>
        </w:rPr>
        <w:t xml:space="preserve">Atmospheric Processes: Physical And Basic Sciences by </w:t>
      </w:r>
      <w:proofErr w:type="spellStart"/>
      <w:r w:rsidRPr="001E30B5">
        <w:rPr>
          <w:rFonts w:eastAsiaTheme="minorEastAsia"/>
          <w:i/>
          <w:sz w:val="24"/>
          <w:szCs w:val="24"/>
          <w:lang w:val="en-IN" w:eastAsia="en-IN" w:bidi="or-IN"/>
        </w:rPr>
        <w:t>Sunayan</w:t>
      </w:r>
      <w:proofErr w:type="spellEnd"/>
      <w:r w:rsidRPr="001E30B5">
        <w:rPr>
          <w:rFonts w:eastAsiaTheme="minorEastAsia"/>
          <w:i/>
          <w:sz w:val="24"/>
          <w:szCs w:val="24"/>
          <w:lang w:val="en-IN" w:eastAsia="en-IN" w:bidi="or-IN"/>
        </w:rPr>
        <w:t xml:space="preserve"> </w:t>
      </w:r>
      <w:proofErr w:type="spellStart"/>
      <w:r w:rsidRPr="001E30B5">
        <w:rPr>
          <w:rFonts w:eastAsiaTheme="minorEastAsia"/>
          <w:i/>
          <w:sz w:val="24"/>
          <w:szCs w:val="24"/>
          <w:lang w:val="en-IN" w:eastAsia="en-IN" w:bidi="or-IN"/>
        </w:rPr>
        <w:t>Saha</w:t>
      </w:r>
      <w:proofErr w:type="spellEnd"/>
    </w:p>
    <w:p w:rsidR="00001EBB" w:rsidRPr="001E30B5" w:rsidRDefault="00001EBB" w:rsidP="00D905B9">
      <w:pPr>
        <w:pStyle w:val="ListParagraph"/>
        <w:numPr>
          <w:ilvl w:val="0"/>
          <w:numId w:val="44"/>
        </w:numPr>
        <w:spacing w:line="300" w:lineRule="auto"/>
        <w:jc w:val="both"/>
        <w:rPr>
          <w:i/>
          <w:sz w:val="24"/>
          <w:szCs w:val="24"/>
        </w:rPr>
      </w:pPr>
      <w:r w:rsidRPr="001E30B5">
        <w:rPr>
          <w:rFonts w:eastAsiaTheme="minorEastAsia"/>
          <w:i/>
          <w:sz w:val="24"/>
          <w:szCs w:val="24"/>
          <w:lang w:val="en-IN" w:eastAsia="en-IN" w:bidi="or-IN"/>
        </w:rPr>
        <w:t>Introduction to Atmospheric Chemistry: By Daniel J. Jacob</w:t>
      </w:r>
    </w:p>
    <w:p w:rsidR="00001EBB" w:rsidRPr="001E30B5" w:rsidRDefault="00001EBB" w:rsidP="00D905B9">
      <w:pPr>
        <w:pStyle w:val="ListParagraph"/>
        <w:numPr>
          <w:ilvl w:val="0"/>
          <w:numId w:val="44"/>
        </w:numPr>
        <w:spacing w:line="300" w:lineRule="auto"/>
        <w:jc w:val="both"/>
        <w:rPr>
          <w:i/>
          <w:sz w:val="24"/>
          <w:szCs w:val="24"/>
        </w:rPr>
      </w:pPr>
      <w:r w:rsidRPr="001E30B5">
        <w:rPr>
          <w:rFonts w:eastAsiaTheme="minorEastAsia"/>
          <w:i/>
          <w:sz w:val="24"/>
          <w:szCs w:val="24"/>
          <w:lang w:val="en-IN" w:eastAsia="en-IN" w:bidi="or-IN"/>
        </w:rPr>
        <w:t xml:space="preserve">Atmospheric Chemistry and Physics: From Air Pollution to Climate Change: By John H. Seinfeld and Spyros N. </w:t>
      </w:r>
      <w:proofErr w:type="spellStart"/>
      <w:r w:rsidRPr="001E30B5">
        <w:rPr>
          <w:rFonts w:eastAsiaTheme="minorEastAsia"/>
          <w:i/>
          <w:sz w:val="24"/>
          <w:szCs w:val="24"/>
          <w:lang w:val="en-IN" w:eastAsia="en-IN" w:bidi="or-IN"/>
        </w:rPr>
        <w:t>Pandis</w:t>
      </w:r>
      <w:proofErr w:type="spellEnd"/>
    </w:p>
    <w:p w:rsidR="00001EBB" w:rsidRDefault="00001EBB" w:rsidP="00001EBB">
      <w:pPr>
        <w:spacing w:after="0" w:line="300" w:lineRule="auto"/>
        <w:jc w:val="both"/>
        <w:rPr>
          <w:sz w:val="24"/>
          <w:szCs w:val="24"/>
        </w:rPr>
      </w:pPr>
    </w:p>
    <w:p w:rsidR="001E30B5" w:rsidRDefault="001E30B5" w:rsidP="00001EBB">
      <w:pPr>
        <w:spacing w:after="0" w:line="300" w:lineRule="auto"/>
        <w:jc w:val="both"/>
        <w:rPr>
          <w:sz w:val="24"/>
          <w:szCs w:val="24"/>
        </w:rPr>
      </w:pPr>
    </w:p>
    <w:p w:rsidR="001E30B5" w:rsidRDefault="001E30B5" w:rsidP="00001EBB">
      <w:pPr>
        <w:spacing w:after="0" w:line="300" w:lineRule="auto"/>
        <w:jc w:val="both"/>
        <w:rPr>
          <w:sz w:val="24"/>
          <w:szCs w:val="24"/>
        </w:rPr>
      </w:pPr>
    </w:p>
    <w:p w:rsidR="001E30B5" w:rsidRPr="001E30B5" w:rsidRDefault="001E30B5" w:rsidP="00001EBB">
      <w:pPr>
        <w:spacing w:after="0" w:line="300" w:lineRule="auto"/>
        <w:jc w:val="both"/>
        <w:rPr>
          <w:rFonts w:ascii="Times New Roman" w:hAnsi="Times New Roman" w:cs="Times New Roman"/>
          <w:b/>
          <w:sz w:val="24"/>
          <w:szCs w:val="24"/>
        </w:rPr>
      </w:pPr>
      <w:r w:rsidRPr="001E30B5">
        <w:rPr>
          <w:rFonts w:ascii="Times New Roman" w:hAnsi="Times New Roman" w:cs="Times New Roman"/>
          <w:b/>
          <w:sz w:val="24"/>
          <w:szCs w:val="24"/>
        </w:rPr>
        <w:lastRenderedPageBreak/>
        <w:t>Core XVII</w:t>
      </w:r>
    </w:p>
    <w:p w:rsidR="00001EBB" w:rsidRPr="001E30B5" w:rsidRDefault="00001EBB" w:rsidP="001E30B5">
      <w:pPr>
        <w:pStyle w:val="ListParagraph"/>
        <w:spacing w:line="300" w:lineRule="auto"/>
        <w:ind w:left="720" w:firstLine="0"/>
        <w:jc w:val="center"/>
        <w:rPr>
          <w:b/>
          <w:bCs/>
          <w:sz w:val="28"/>
          <w:szCs w:val="28"/>
        </w:rPr>
      </w:pPr>
      <w:r w:rsidRPr="001E30B5">
        <w:rPr>
          <w:b/>
          <w:bCs/>
          <w:sz w:val="28"/>
          <w:szCs w:val="28"/>
        </w:rPr>
        <w:t>Limnology</w:t>
      </w:r>
    </w:p>
    <w:p w:rsidR="00001EBB" w:rsidRPr="00BB1C17" w:rsidRDefault="00001EBB" w:rsidP="00001EBB">
      <w:pPr>
        <w:spacing w:after="0" w:line="300" w:lineRule="auto"/>
        <w:jc w:val="both"/>
        <w:rPr>
          <w:rFonts w:ascii="Times New Roman" w:hAnsi="Times New Roman" w:cs="Times New Roman"/>
          <w:b/>
          <w:bCs/>
          <w:sz w:val="24"/>
          <w:szCs w:val="24"/>
        </w:rPr>
      </w:pPr>
      <w:r w:rsidRPr="00BB1C17">
        <w:rPr>
          <w:rFonts w:ascii="Times New Roman" w:hAnsi="Times New Roman" w:cs="Times New Roman"/>
          <w:b/>
          <w:bCs/>
          <w:sz w:val="24"/>
          <w:szCs w:val="24"/>
        </w:rPr>
        <w:t>Course Outcomes:</w:t>
      </w:r>
    </w:p>
    <w:p w:rsidR="00001EBB" w:rsidRPr="001E30B5" w:rsidRDefault="00001EBB" w:rsidP="001E30B5">
      <w:pPr>
        <w:spacing w:after="0" w:line="300" w:lineRule="auto"/>
        <w:jc w:val="both"/>
        <w:rPr>
          <w:ins w:id="77" w:author="Saroj" w:date="2024-07-22T09:46:00Z"/>
          <w:rFonts w:ascii="Times New Roman" w:hAnsi="Times New Roman" w:cs="Times New Roman"/>
          <w:sz w:val="24"/>
          <w:szCs w:val="24"/>
        </w:rPr>
      </w:pPr>
      <w:r w:rsidRPr="001E30B5">
        <w:rPr>
          <w:rFonts w:ascii="Times New Roman" w:hAnsi="Times New Roman" w:cs="Times New Roman"/>
          <w:sz w:val="24"/>
          <w:szCs w:val="24"/>
        </w:rPr>
        <w:t>Understanding on the physical, chemical and biological structure and associated processes of inland aquatic ecosystems</w:t>
      </w:r>
      <w:proofErr w:type="gramStart"/>
      <w:r w:rsidRPr="001E30B5">
        <w:rPr>
          <w:rFonts w:ascii="Times New Roman" w:hAnsi="Times New Roman" w:cs="Times New Roman"/>
          <w:sz w:val="24"/>
          <w:szCs w:val="24"/>
        </w:rPr>
        <w:t>;  Familiarization</w:t>
      </w:r>
      <w:proofErr w:type="gramEnd"/>
      <w:r w:rsidRPr="001E30B5">
        <w:rPr>
          <w:rFonts w:ascii="Times New Roman" w:hAnsi="Times New Roman" w:cs="Times New Roman"/>
          <w:sz w:val="24"/>
          <w:szCs w:val="24"/>
        </w:rPr>
        <w:t xml:space="preserve"> on methods of collecting and studying aquatic samples through hands-on field and laboratory experience.</w:t>
      </w:r>
    </w:p>
    <w:p w:rsidR="00001EBB" w:rsidRPr="001E30B5" w:rsidRDefault="00001EBB" w:rsidP="001E30B5">
      <w:pPr>
        <w:spacing w:after="0" w:line="300" w:lineRule="auto"/>
        <w:jc w:val="both"/>
        <w:rPr>
          <w:rFonts w:ascii="Times New Roman" w:hAnsi="Times New Roman" w:cs="Times New Roman"/>
          <w:sz w:val="24"/>
          <w:szCs w:val="24"/>
        </w:rPr>
      </w:pPr>
    </w:p>
    <w:p w:rsidR="001E30B5" w:rsidRDefault="001E30B5" w:rsidP="00001EBB">
      <w:pPr>
        <w:spacing w:after="0" w:line="300" w:lineRule="auto"/>
        <w:jc w:val="both"/>
        <w:rPr>
          <w:rFonts w:ascii="Times New Roman" w:hAnsi="Times New Roman" w:cs="Times New Roman"/>
          <w:b/>
          <w:bCs/>
          <w:sz w:val="24"/>
          <w:szCs w:val="24"/>
          <w:shd w:val="clear" w:color="auto" w:fill="FFFFFF"/>
        </w:rPr>
      </w:pPr>
    </w:p>
    <w:p w:rsidR="00001EBB" w:rsidRPr="00BB1C17" w:rsidRDefault="00001EBB" w:rsidP="00001EBB">
      <w:pPr>
        <w:spacing w:after="0" w:line="300" w:lineRule="auto"/>
        <w:jc w:val="both"/>
        <w:rPr>
          <w:rFonts w:ascii="Times New Roman" w:hAnsi="Times New Roman" w:cs="Times New Roman"/>
          <w:sz w:val="24"/>
          <w:szCs w:val="24"/>
          <w:shd w:val="clear" w:color="auto" w:fill="FFFFFF"/>
        </w:rPr>
      </w:pPr>
      <w:r w:rsidRPr="00BB1C17">
        <w:rPr>
          <w:rFonts w:ascii="Times New Roman" w:hAnsi="Times New Roman" w:cs="Times New Roman"/>
          <w:b/>
          <w:bCs/>
          <w:sz w:val="24"/>
          <w:szCs w:val="24"/>
          <w:shd w:val="clear" w:color="auto" w:fill="FFFFFF"/>
        </w:rPr>
        <w:t>Unit 1: Introduction to limnology:</w:t>
      </w:r>
      <w:r w:rsidRPr="00BB1C17">
        <w:rPr>
          <w:rFonts w:ascii="Times New Roman" w:hAnsi="Times New Roman" w:cs="Times New Roman"/>
          <w:sz w:val="24"/>
          <w:szCs w:val="24"/>
          <w:shd w:val="clear" w:color="auto" w:fill="FFFFFF"/>
        </w:rPr>
        <w:t xml:space="preserve"> </w:t>
      </w:r>
    </w:p>
    <w:p w:rsidR="00001EBB" w:rsidRDefault="00001EBB" w:rsidP="00001EBB">
      <w:pPr>
        <w:spacing w:after="0" w:line="300" w:lineRule="auto"/>
        <w:jc w:val="both"/>
        <w:rPr>
          <w:ins w:id="78" w:author="Saroj" w:date="2024-07-22T09:39:00Z"/>
          <w:rFonts w:ascii="Times New Roman" w:hAnsi="Times New Roman" w:cs="Times New Roman"/>
          <w:sz w:val="24"/>
          <w:szCs w:val="24"/>
          <w:shd w:val="clear" w:color="auto" w:fill="FFFFFF"/>
        </w:rPr>
      </w:pPr>
      <w:r w:rsidRPr="00D11FB6">
        <w:rPr>
          <w:rFonts w:ascii="Times New Roman" w:hAnsi="Times New Roman" w:cs="Times New Roman"/>
          <w:sz w:val="24"/>
          <w:szCs w:val="24"/>
          <w:shd w:val="clear" w:color="auto" w:fill="FFFFFF"/>
        </w:rPr>
        <w:t xml:space="preserve">Types of inland water bodies, their characteristics (physical, chemical and biological) and </w:t>
      </w:r>
      <w:r w:rsidRPr="00BB1C17">
        <w:rPr>
          <w:rFonts w:ascii="Times New Roman" w:hAnsi="Times New Roman" w:cs="Times New Roman"/>
          <w:sz w:val="24"/>
          <w:szCs w:val="24"/>
          <w:shd w:val="clear" w:color="auto" w:fill="FFFFFF"/>
        </w:rPr>
        <w:t>distribution;</w:t>
      </w:r>
      <w:r w:rsidRPr="00BB1C17">
        <w:rPr>
          <w:rFonts w:ascii="Times New Roman" w:hAnsi="Times New Roman" w:cs="Times New Roman"/>
          <w:sz w:val="24"/>
          <w:szCs w:val="24"/>
        </w:rPr>
        <w:t xml:space="preserve"> Freshwater ecosystem – lentic water bodies – pond - lakes –-types (based on origin, based on thermal stratification); lotic water bodies –– streams-springs- major Indian rivers – abiotic parameter- biotic communities</w:t>
      </w:r>
      <w:r w:rsidRPr="00BB1C17">
        <w:rPr>
          <w:rFonts w:ascii="Times New Roman" w:hAnsi="Times New Roman" w:cs="Times New Roman"/>
          <w:sz w:val="24"/>
          <w:szCs w:val="24"/>
          <w:shd w:val="clear" w:color="auto" w:fill="FFFFFF"/>
        </w:rPr>
        <w:t xml:space="preserve">. Influence of physical and chemical conditions on living organisms in inland waters. </w:t>
      </w:r>
      <w:proofErr w:type="gramStart"/>
      <w:r w:rsidRPr="00BB1C17">
        <w:rPr>
          <w:rFonts w:ascii="Times New Roman" w:hAnsi="Times New Roman" w:cs="Times New Roman"/>
          <w:sz w:val="24"/>
          <w:szCs w:val="24"/>
          <w:shd w:val="clear" w:color="auto" w:fill="FFFFFF"/>
        </w:rPr>
        <w:t>Famous lakes of the world and India.</w:t>
      </w:r>
      <w:proofErr w:type="gramEnd"/>
    </w:p>
    <w:p w:rsidR="00001EBB" w:rsidRPr="00BB1C17" w:rsidRDefault="00001EBB" w:rsidP="00001EBB">
      <w:pPr>
        <w:spacing w:after="0" w:line="300" w:lineRule="auto"/>
        <w:jc w:val="both"/>
        <w:rPr>
          <w:rFonts w:ascii="Times New Roman" w:hAnsi="Times New Roman" w:cs="Times New Roman"/>
          <w:sz w:val="24"/>
          <w:szCs w:val="24"/>
          <w:shd w:val="clear" w:color="auto" w:fill="FFFFFF"/>
        </w:rPr>
      </w:pPr>
    </w:p>
    <w:p w:rsidR="001E30B5" w:rsidRDefault="001E30B5" w:rsidP="00001EBB">
      <w:pPr>
        <w:spacing w:after="0" w:line="300" w:lineRule="auto"/>
        <w:jc w:val="both"/>
        <w:rPr>
          <w:rFonts w:ascii="Times New Roman" w:hAnsi="Times New Roman" w:cs="Times New Roman"/>
          <w:b/>
          <w:bCs/>
          <w:sz w:val="24"/>
          <w:szCs w:val="24"/>
          <w:shd w:val="clear" w:color="auto" w:fill="FFFFFF"/>
        </w:rPr>
      </w:pPr>
    </w:p>
    <w:p w:rsidR="00001EBB" w:rsidRPr="00D11FB6" w:rsidRDefault="00001EBB" w:rsidP="00001EBB">
      <w:pPr>
        <w:spacing w:after="0" w:line="300" w:lineRule="auto"/>
        <w:jc w:val="both"/>
        <w:rPr>
          <w:rFonts w:ascii="Times New Roman" w:hAnsi="Times New Roman" w:cs="Times New Roman"/>
          <w:b/>
          <w:bCs/>
          <w:sz w:val="24"/>
          <w:szCs w:val="24"/>
          <w:shd w:val="clear" w:color="auto" w:fill="FFFFFF"/>
        </w:rPr>
      </w:pPr>
      <w:r w:rsidRPr="00D11FB6">
        <w:rPr>
          <w:rFonts w:ascii="Times New Roman" w:hAnsi="Times New Roman" w:cs="Times New Roman"/>
          <w:b/>
          <w:bCs/>
          <w:sz w:val="24"/>
          <w:szCs w:val="24"/>
          <w:shd w:val="clear" w:color="auto" w:fill="FFFFFF"/>
        </w:rPr>
        <w:t xml:space="preserve">Unit 2: Aquatic flora and fauna: </w:t>
      </w:r>
    </w:p>
    <w:p w:rsidR="00001EBB" w:rsidRDefault="00001EBB" w:rsidP="00001EBB">
      <w:pPr>
        <w:spacing w:after="0" w:line="300" w:lineRule="auto"/>
        <w:jc w:val="both"/>
        <w:rPr>
          <w:ins w:id="79" w:author="Saroj" w:date="2024-07-22T09:39:00Z"/>
          <w:rFonts w:ascii="Times New Roman" w:hAnsi="Times New Roman" w:cs="Times New Roman"/>
          <w:sz w:val="24"/>
          <w:szCs w:val="24"/>
          <w:shd w:val="clear" w:color="auto" w:fill="FFFFFF"/>
        </w:rPr>
      </w:pPr>
      <w:r w:rsidRPr="00BB1C17">
        <w:rPr>
          <w:rFonts w:ascii="Times New Roman" w:hAnsi="Times New Roman" w:cs="Times New Roman"/>
          <w:sz w:val="24"/>
          <w:szCs w:val="24"/>
          <w:shd w:val="clear" w:color="auto" w:fill="FFFFFF"/>
        </w:rPr>
        <w:t xml:space="preserve">Planktonic organisms; distribution and food of planktonic organisms; Aquatic plants: characteristics, classification, seasonal variations, distribution in different waters, </w:t>
      </w:r>
      <w:proofErr w:type="spellStart"/>
      <w:r w:rsidRPr="00BB1C17">
        <w:rPr>
          <w:rFonts w:ascii="Times New Roman" w:hAnsi="Times New Roman" w:cs="Times New Roman"/>
          <w:sz w:val="24"/>
          <w:szCs w:val="24"/>
          <w:shd w:val="clear" w:color="auto" w:fill="FFFFFF"/>
        </w:rPr>
        <w:t>limnological</w:t>
      </w:r>
      <w:proofErr w:type="spellEnd"/>
      <w:r w:rsidRPr="00BB1C17">
        <w:rPr>
          <w:rFonts w:ascii="Times New Roman" w:hAnsi="Times New Roman" w:cs="Times New Roman"/>
          <w:sz w:val="24"/>
          <w:szCs w:val="24"/>
          <w:shd w:val="clear" w:color="auto" w:fill="FFFFFF"/>
        </w:rPr>
        <w:t xml:space="preserve"> role. Nekton: composition, distribution, movements. Benthos: classification; </w:t>
      </w:r>
      <w:proofErr w:type="spellStart"/>
      <w:r w:rsidRPr="00BB1C17">
        <w:rPr>
          <w:rFonts w:ascii="Times New Roman" w:hAnsi="Times New Roman" w:cs="Times New Roman"/>
          <w:sz w:val="24"/>
          <w:szCs w:val="24"/>
          <w:shd w:val="clear" w:color="auto" w:fill="FFFFFF"/>
        </w:rPr>
        <w:t>periphyton</w:t>
      </w:r>
      <w:proofErr w:type="spellEnd"/>
      <w:r w:rsidRPr="00BB1C17">
        <w:rPr>
          <w:rFonts w:ascii="Times New Roman" w:hAnsi="Times New Roman" w:cs="Times New Roman"/>
          <w:sz w:val="24"/>
          <w:szCs w:val="24"/>
          <w:shd w:val="clear" w:color="auto" w:fill="FFFFFF"/>
        </w:rPr>
        <w:t xml:space="preserve">; zonation; distribution; movements and migration; seasonal changes in benthos, </w:t>
      </w:r>
      <w:proofErr w:type="spellStart"/>
      <w:r w:rsidRPr="00BB1C17">
        <w:rPr>
          <w:rFonts w:ascii="Times New Roman" w:hAnsi="Times New Roman" w:cs="Times New Roman"/>
          <w:sz w:val="24"/>
          <w:szCs w:val="24"/>
          <w:shd w:val="clear" w:color="auto" w:fill="FFFFFF"/>
        </w:rPr>
        <w:t>profundal</w:t>
      </w:r>
      <w:proofErr w:type="spellEnd"/>
      <w:r w:rsidRPr="00BB1C17">
        <w:rPr>
          <w:rFonts w:ascii="Times New Roman" w:hAnsi="Times New Roman" w:cs="Times New Roman"/>
          <w:sz w:val="24"/>
          <w:szCs w:val="24"/>
          <w:shd w:val="clear" w:color="auto" w:fill="FFFFFF"/>
        </w:rPr>
        <w:t xml:space="preserve"> bottom fauna. </w:t>
      </w:r>
    </w:p>
    <w:p w:rsidR="00001EBB" w:rsidRPr="00BB1C17" w:rsidRDefault="00001EBB" w:rsidP="00001EBB">
      <w:pPr>
        <w:spacing w:after="0" w:line="300" w:lineRule="auto"/>
        <w:jc w:val="both"/>
        <w:rPr>
          <w:rFonts w:ascii="Times New Roman" w:hAnsi="Times New Roman" w:cs="Times New Roman"/>
          <w:sz w:val="24"/>
          <w:szCs w:val="24"/>
          <w:shd w:val="clear" w:color="auto" w:fill="FFFFFF"/>
        </w:rPr>
      </w:pPr>
    </w:p>
    <w:p w:rsidR="001E30B5" w:rsidRDefault="001E30B5" w:rsidP="00001EBB">
      <w:pPr>
        <w:spacing w:after="0" w:line="300" w:lineRule="auto"/>
        <w:jc w:val="both"/>
        <w:rPr>
          <w:rFonts w:ascii="Times New Roman" w:hAnsi="Times New Roman" w:cs="Times New Roman"/>
          <w:b/>
          <w:bCs/>
          <w:sz w:val="24"/>
          <w:szCs w:val="24"/>
          <w:shd w:val="clear" w:color="auto" w:fill="FFFFFF"/>
        </w:rPr>
      </w:pPr>
    </w:p>
    <w:p w:rsidR="00001EBB" w:rsidRPr="00BB1C17" w:rsidRDefault="00001EBB" w:rsidP="00001EBB">
      <w:pPr>
        <w:spacing w:after="0" w:line="300" w:lineRule="auto"/>
        <w:jc w:val="both"/>
        <w:rPr>
          <w:rFonts w:ascii="Times New Roman" w:hAnsi="Times New Roman" w:cs="Times New Roman"/>
          <w:sz w:val="24"/>
          <w:szCs w:val="24"/>
          <w:shd w:val="clear" w:color="auto" w:fill="FFFFFF"/>
        </w:rPr>
      </w:pPr>
      <w:r w:rsidRPr="00BB1C17">
        <w:rPr>
          <w:rFonts w:ascii="Times New Roman" w:hAnsi="Times New Roman" w:cs="Times New Roman"/>
          <w:b/>
          <w:bCs/>
          <w:sz w:val="24"/>
          <w:szCs w:val="24"/>
          <w:shd w:val="clear" w:color="auto" w:fill="FFFFFF"/>
        </w:rPr>
        <w:t>Unit 3: Biological productivity:</w:t>
      </w:r>
      <w:r w:rsidRPr="00BB1C17">
        <w:rPr>
          <w:rFonts w:ascii="Times New Roman" w:hAnsi="Times New Roman" w:cs="Times New Roman"/>
          <w:sz w:val="24"/>
          <w:szCs w:val="24"/>
          <w:shd w:val="clear" w:color="auto" w:fill="FFFFFF"/>
        </w:rPr>
        <w:t xml:space="preserve"> </w:t>
      </w:r>
    </w:p>
    <w:p w:rsidR="00001EBB" w:rsidRDefault="00001EBB" w:rsidP="00001EBB">
      <w:pPr>
        <w:spacing w:after="0" w:line="300" w:lineRule="auto"/>
        <w:jc w:val="both"/>
        <w:rPr>
          <w:ins w:id="80" w:author="Saroj" w:date="2024-07-22T09:39:00Z"/>
          <w:rFonts w:ascii="Times New Roman" w:hAnsi="Times New Roman" w:cs="Times New Roman"/>
          <w:sz w:val="24"/>
          <w:szCs w:val="24"/>
          <w:shd w:val="clear" w:color="auto" w:fill="FFFFFF"/>
        </w:rPr>
      </w:pPr>
      <w:r w:rsidRPr="00BB1C17">
        <w:rPr>
          <w:rFonts w:ascii="Times New Roman" w:hAnsi="Times New Roman" w:cs="Times New Roman"/>
          <w:sz w:val="24"/>
          <w:szCs w:val="24"/>
          <w:shd w:val="clear" w:color="auto" w:fill="FFFFFF"/>
        </w:rPr>
        <w:t xml:space="preserve">Classification of lakes based on productivity; laws of minimum; biotic potential, circulation of food material; productivity of lotic environments. </w:t>
      </w:r>
      <w:proofErr w:type="gramStart"/>
      <w:r w:rsidRPr="00BB1C17">
        <w:rPr>
          <w:rFonts w:ascii="Times New Roman" w:hAnsi="Times New Roman" w:cs="Times New Roman"/>
          <w:sz w:val="24"/>
          <w:szCs w:val="24"/>
          <w:shd w:val="clear" w:color="auto" w:fill="FFFFFF"/>
        </w:rPr>
        <w:t>influence</w:t>
      </w:r>
      <w:proofErr w:type="gramEnd"/>
      <w:r w:rsidRPr="00BB1C17">
        <w:rPr>
          <w:rFonts w:ascii="Times New Roman" w:hAnsi="Times New Roman" w:cs="Times New Roman"/>
          <w:sz w:val="24"/>
          <w:szCs w:val="24"/>
          <w:shd w:val="clear" w:color="auto" w:fill="FFFFFF"/>
        </w:rPr>
        <w:t xml:space="preserve"> of currents; plant growth; plankton; nekton; benthos; temporary and head waters streams; ecological succession.</w:t>
      </w:r>
    </w:p>
    <w:p w:rsidR="00001EBB" w:rsidRPr="00BB1C17" w:rsidRDefault="00001EBB" w:rsidP="00001EBB">
      <w:pPr>
        <w:spacing w:after="0" w:line="300" w:lineRule="auto"/>
        <w:jc w:val="both"/>
        <w:rPr>
          <w:rFonts w:ascii="Times New Roman" w:hAnsi="Times New Roman" w:cs="Times New Roman"/>
          <w:sz w:val="24"/>
          <w:szCs w:val="24"/>
          <w:shd w:val="clear" w:color="auto" w:fill="FFFFFF"/>
        </w:rPr>
      </w:pPr>
    </w:p>
    <w:p w:rsidR="001E30B5" w:rsidRDefault="001E30B5" w:rsidP="00001EBB">
      <w:pPr>
        <w:spacing w:after="0" w:line="300" w:lineRule="auto"/>
        <w:jc w:val="both"/>
        <w:rPr>
          <w:rFonts w:ascii="Times New Roman" w:hAnsi="Times New Roman" w:cs="Times New Roman"/>
          <w:b/>
          <w:bCs/>
          <w:sz w:val="24"/>
          <w:szCs w:val="24"/>
          <w:shd w:val="clear" w:color="auto" w:fill="FFFFFF"/>
        </w:rPr>
      </w:pPr>
    </w:p>
    <w:p w:rsidR="00001EBB" w:rsidRPr="00BB1C17" w:rsidRDefault="00001EBB" w:rsidP="00001EBB">
      <w:pPr>
        <w:spacing w:after="0" w:line="300" w:lineRule="auto"/>
        <w:jc w:val="both"/>
        <w:rPr>
          <w:rFonts w:ascii="Times New Roman" w:hAnsi="Times New Roman" w:cs="Times New Roman"/>
          <w:b/>
          <w:bCs/>
          <w:sz w:val="24"/>
          <w:szCs w:val="24"/>
          <w:shd w:val="clear" w:color="auto" w:fill="FFFFFF"/>
        </w:rPr>
      </w:pPr>
      <w:r w:rsidRPr="00BB1C17">
        <w:rPr>
          <w:rFonts w:ascii="Times New Roman" w:hAnsi="Times New Roman" w:cs="Times New Roman"/>
          <w:b/>
          <w:bCs/>
          <w:sz w:val="24"/>
          <w:szCs w:val="24"/>
          <w:shd w:val="clear" w:color="auto" w:fill="FFFFFF"/>
        </w:rPr>
        <w:t xml:space="preserve">Unit 4: Conservation efforts: </w:t>
      </w:r>
    </w:p>
    <w:p w:rsidR="00001EBB" w:rsidRDefault="00001EBB" w:rsidP="00001EBB">
      <w:pPr>
        <w:spacing w:after="0" w:line="300" w:lineRule="auto"/>
        <w:jc w:val="both"/>
        <w:rPr>
          <w:ins w:id="81" w:author="Saroj" w:date="2024-07-22T09:46:00Z"/>
          <w:rFonts w:ascii="Times New Roman" w:hAnsi="Times New Roman" w:cs="Times New Roman"/>
          <w:sz w:val="24"/>
          <w:szCs w:val="24"/>
          <w:shd w:val="clear" w:color="auto" w:fill="FFFFFF"/>
        </w:rPr>
      </w:pPr>
      <w:r w:rsidRPr="00BB1C17">
        <w:rPr>
          <w:rFonts w:ascii="Times New Roman" w:hAnsi="Times New Roman" w:cs="Times New Roman"/>
          <w:sz w:val="24"/>
          <w:szCs w:val="24"/>
          <w:shd w:val="clear" w:color="auto" w:fill="FFFFFF"/>
        </w:rPr>
        <w:t xml:space="preserve">Wetland conservation, </w:t>
      </w:r>
      <w:proofErr w:type="spellStart"/>
      <w:r w:rsidRPr="00BB1C17">
        <w:rPr>
          <w:rFonts w:ascii="Times New Roman" w:hAnsi="Times New Roman" w:cs="Times New Roman"/>
          <w:sz w:val="24"/>
          <w:szCs w:val="24"/>
          <w:shd w:val="clear" w:color="auto" w:fill="FFFFFF"/>
        </w:rPr>
        <w:t>Ramsar</w:t>
      </w:r>
      <w:proofErr w:type="spellEnd"/>
      <w:r w:rsidRPr="00BB1C17">
        <w:rPr>
          <w:rFonts w:ascii="Times New Roman" w:hAnsi="Times New Roman" w:cs="Times New Roman"/>
          <w:sz w:val="24"/>
          <w:szCs w:val="24"/>
          <w:shd w:val="clear" w:color="auto" w:fill="FFFFFF"/>
        </w:rPr>
        <w:t xml:space="preserve"> convention, </w:t>
      </w:r>
      <w:r w:rsidRPr="00BB1C17">
        <w:rPr>
          <w:rFonts w:ascii="Times New Roman" w:hAnsi="Times New Roman" w:cs="Times New Roman"/>
          <w:sz w:val="24"/>
          <w:szCs w:val="24"/>
        </w:rPr>
        <w:t xml:space="preserve">Conservation: exotic species, endangered species, protection, ecosystem services, Climate change and aquatic ecosystems, </w:t>
      </w:r>
      <w:proofErr w:type="spellStart"/>
      <w:r w:rsidRPr="00BB1C17">
        <w:rPr>
          <w:rFonts w:ascii="Times New Roman" w:hAnsi="Times New Roman" w:cs="Times New Roman"/>
          <w:sz w:val="24"/>
          <w:szCs w:val="24"/>
          <w:shd w:val="clear" w:color="auto" w:fill="FFFFFF"/>
        </w:rPr>
        <w:t>paleolimnology</w:t>
      </w:r>
      <w:proofErr w:type="spellEnd"/>
      <w:r w:rsidRPr="00BB1C17">
        <w:rPr>
          <w:rFonts w:ascii="Times New Roman" w:hAnsi="Times New Roman" w:cs="Times New Roman"/>
          <w:sz w:val="24"/>
          <w:szCs w:val="24"/>
          <w:shd w:val="clear" w:color="auto" w:fill="FFFFFF"/>
        </w:rPr>
        <w:t xml:space="preserve">. </w:t>
      </w:r>
    </w:p>
    <w:p w:rsidR="00001EBB" w:rsidRPr="00D11FB6" w:rsidRDefault="00001EBB" w:rsidP="00001EBB">
      <w:pPr>
        <w:spacing w:after="0" w:line="300" w:lineRule="auto"/>
        <w:jc w:val="both"/>
        <w:rPr>
          <w:rFonts w:ascii="Times New Roman" w:hAnsi="Times New Roman" w:cs="Times New Roman"/>
          <w:sz w:val="24"/>
          <w:szCs w:val="24"/>
        </w:rPr>
      </w:pPr>
    </w:p>
    <w:p w:rsidR="001E30B5" w:rsidRDefault="001E30B5" w:rsidP="00001EBB">
      <w:pPr>
        <w:spacing w:after="0" w:line="300" w:lineRule="auto"/>
        <w:rPr>
          <w:rFonts w:ascii="Times New Roman" w:hAnsi="Times New Roman" w:cs="Times New Roman"/>
          <w:b/>
          <w:bCs/>
          <w:sz w:val="24"/>
          <w:szCs w:val="24"/>
        </w:rPr>
      </w:pPr>
    </w:p>
    <w:p w:rsidR="00001EBB" w:rsidRPr="00BB1C17" w:rsidRDefault="00001EBB" w:rsidP="00001EBB">
      <w:pPr>
        <w:spacing w:after="0" w:line="300" w:lineRule="auto"/>
        <w:rPr>
          <w:rFonts w:ascii="Times New Roman" w:hAnsi="Times New Roman" w:cs="Times New Roman"/>
          <w:b/>
          <w:bCs/>
          <w:sz w:val="28"/>
          <w:szCs w:val="28"/>
        </w:rPr>
      </w:pPr>
      <w:r w:rsidRPr="00BB1C17">
        <w:rPr>
          <w:rFonts w:ascii="Times New Roman" w:hAnsi="Times New Roman" w:cs="Times New Roman"/>
          <w:b/>
          <w:bCs/>
          <w:sz w:val="24"/>
          <w:szCs w:val="24"/>
        </w:rPr>
        <w:t>Practical/Field work</w:t>
      </w:r>
    </w:p>
    <w:p w:rsidR="00001EBB" w:rsidRPr="001E30B5" w:rsidRDefault="00001EBB" w:rsidP="00D905B9">
      <w:pPr>
        <w:pStyle w:val="ListParagraph"/>
        <w:numPr>
          <w:ilvl w:val="0"/>
          <w:numId w:val="11"/>
        </w:numPr>
        <w:spacing w:line="300" w:lineRule="auto"/>
        <w:jc w:val="both"/>
        <w:rPr>
          <w:sz w:val="24"/>
          <w:szCs w:val="24"/>
          <w:shd w:val="clear" w:color="auto" w:fill="FFFFFF"/>
        </w:rPr>
      </w:pPr>
      <w:r w:rsidRPr="001E30B5">
        <w:rPr>
          <w:rFonts w:eastAsiaTheme="minorEastAsia"/>
          <w:sz w:val="24"/>
          <w:szCs w:val="24"/>
          <w:shd w:val="clear" w:color="auto" w:fill="FFFFFF"/>
          <w:lang w:val="en-IN" w:eastAsia="en-IN" w:bidi="or-IN"/>
        </w:rPr>
        <w:t xml:space="preserve">Determination of physical and chemical characteristics of lentic water bodies. </w:t>
      </w:r>
    </w:p>
    <w:p w:rsidR="00001EBB" w:rsidRPr="001E30B5" w:rsidRDefault="00001EBB" w:rsidP="00D905B9">
      <w:pPr>
        <w:pStyle w:val="ListParagraph"/>
        <w:numPr>
          <w:ilvl w:val="0"/>
          <w:numId w:val="11"/>
        </w:numPr>
        <w:spacing w:line="300" w:lineRule="auto"/>
        <w:jc w:val="both"/>
        <w:rPr>
          <w:sz w:val="24"/>
          <w:szCs w:val="24"/>
          <w:shd w:val="clear" w:color="auto" w:fill="FFFFFF"/>
        </w:rPr>
      </w:pPr>
      <w:r w:rsidRPr="001E30B5">
        <w:rPr>
          <w:rFonts w:eastAsiaTheme="minorEastAsia"/>
          <w:sz w:val="24"/>
          <w:szCs w:val="24"/>
          <w:shd w:val="clear" w:color="auto" w:fill="FFFFFF"/>
          <w:lang w:val="en-IN" w:eastAsia="en-IN" w:bidi="or-IN"/>
        </w:rPr>
        <w:t xml:space="preserve">Determination of physical and chemical characteristics of lotic water bodies. </w:t>
      </w:r>
    </w:p>
    <w:p w:rsidR="00001EBB" w:rsidRPr="001E30B5" w:rsidRDefault="00001EBB" w:rsidP="00D905B9">
      <w:pPr>
        <w:pStyle w:val="ListParagraph"/>
        <w:numPr>
          <w:ilvl w:val="0"/>
          <w:numId w:val="11"/>
        </w:numPr>
        <w:spacing w:line="300" w:lineRule="auto"/>
        <w:jc w:val="both"/>
        <w:rPr>
          <w:sz w:val="24"/>
          <w:szCs w:val="24"/>
          <w:shd w:val="clear" w:color="auto" w:fill="FFFFFF"/>
        </w:rPr>
      </w:pPr>
      <w:r w:rsidRPr="001E30B5">
        <w:rPr>
          <w:rFonts w:eastAsiaTheme="minorEastAsia"/>
          <w:sz w:val="24"/>
          <w:szCs w:val="24"/>
          <w:shd w:val="clear" w:color="auto" w:fill="FFFFFF"/>
          <w:lang w:val="en-IN" w:eastAsia="en-IN" w:bidi="or-IN"/>
        </w:rPr>
        <w:t>Collection and identification of fresh water phytoplankton. </w:t>
      </w:r>
    </w:p>
    <w:p w:rsidR="00001EBB" w:rsidRPr="001E30B5" w:rsidRDefault="00001EBB" w:rsidP="00D905B9">
      <w:pPr>
        <w:pStyle w:val="ListParagraph"/>
        <w:numPr>
          <w:ilvl w:val="0"/>
          <w:numId w:val="11"/>
        </w:numPr>
        <w:spacing w:line="300" w:lineRule="auto"/>
        <w:jc w:val="both"/>
        <w:rPr>
          <w:sz w:val="24"/>
          <w:szCs w:val="24"/>
          <w:shd w:val="clear" w:color="auto" w:fill="FFFFFF"/>
        </w:rPr>
      </w:pPr>
      <w:r w:rsidRPr="001E30B5">
        <w:rPr>
          <w:rFonts w:eastAsiaTheme="minorEastAsia"/>
          <w:sz w:val="24"/>
          <w:szCs w:val="24"/>
          <w:shd w:val="clear" w:color="auto" w:fill="FFFFFF"/>
          <w:lang w:val="en-IN" w:eastAsia="en-IN" w:bidi="or-IN"/>
        </w:rPr>
        <w:t>biomass estimation of freshwater phytoplankton</w:t>
      </w:r>
    </w:p>
    <w:p w:rsidR="00001EBB" w:rsidRPr="001E30B5" w:rsidRDefault="00001EBB" w:rsidP="00D905B9">
      <w:pPr>
        <w:pStyle w:val="ListParagraph"/>
        <w:numPr>
          <w:ilvl w:val="0"/>
          <w:numId w:val="11"/>
        </w:numPr>
        <w:spacing w:line="300" w:lineRule="auto"/>
        <w:jc w:val="both"/>
        <w:rPr>
          <w:sz w:val="24"/>
          <w:szCs w:val="24"/>
          <w:shd w:val="clear" w:color="auto" w:fill="FFFFFF"/>
        </w:rPr>
      </w:pPr>
      <w:r w:rsidRPr="001E30B5">
        <w:rPr>
          <w:rFonts w:eastAsiaTheme="minorEastAsia"/>
          <w:sz w:val="24"/>
          <w:szCs w:val="24"/>
          <w:shd w:val="clear" w:color="auto" w:fill="FFFFFF"/>
          <w:lang w:val="en-IN" w:eastAsia="en-IN" w:bidi="or-IN"/>
        </w:rPr>
        <w:t xml:space="preserve">Collection and identification of benthos from lakes and ponds, streams and canals. </w:t>
      </w:r>
    </w:p>
    <w:p w:rsidR="00001EBB" w:rsidRPr="001E30B5" w:rsidRDefault="00001EBB" w:rsidP="00D905B9">
      <w:pPr>
        <w:pStyle w:val="ListParagraph"/>
        <w:numPr>
          <w:ilvl w:val="0"/>
          <w:numId w:val="11"/>
        </w:numPr>
        <w:spacing w:line="300" w:lineRule="auto"/>
        <w:jc w:val="both"/>
        <w:rPr>
          <w:sz w:val="24"/>
          <w:szCs w:val="24"/>
          <w:shd w:val="clear" w:color="auto" w:fill="FFFFFF"/>
        </w:rPr>
      </w:pPr>
      <w:r w:rsidRPr="001E30B5">
        <w:rPr>
          <w:rFonts w:eastAsiaTheme="minorEastAsia"/>
          <w:sz w:val="24"/>
          <w:szCs w:val="24"/>
          <w:shd w:val="clear" w:color="auto" w:fill="FFFFFF"/>
          <w:lang w:val="en-IN" w:eastAsia="en-IN" w:bidi="or-IN"/>
        </w:rPr>
        <w:t xml:space="preserve">Collection and identification of nekton/aquatic insects from freshwater bodies. </w:t>
      </w:r>
    </w:p>
    <w:p w:rsidR="00001EBB" w:rsidRPr="001E30B5" w:rsidRDefault="00001EBB" w:rsidP="00D905B9">
      <w:pPr>
        <w:pStyle w:val="ListParagraph"/>
        <w:numPr>
          <w:ilvl w:val="0"/>
          <w:numId w:val="11"/>
        </w:numPr>
        <w:spacing w:line="300" w:lineRule="auto"/>
        <w:jc w:val="both"/>
        <w:rPr>
          <w:sz w:val="24"/>
          <w:szCs w:val="24"/>
          <w:shd w:val="clear" w:color="auto" w:fill="FFFFFF"/>
        </w:rPr>
      </w:pPr>
      <w:r w:rsidRPr="001E30B5">
        <w:rPr>
          <w:rFonts w:eastAsiaTheme="minorEastAsia"/>
          <w:sz w:val="24"/>
          <w:szCs w:val="24"/>
          <w:shd w:val="clear" w:color="auto" w:fill="FFFFFF"/>
          <w:lang w:val="en-IN" w:eastAsia="en-IN" w:bidi="or-IN"/>
        </w:rPr>
        <w:t>Collection and identification of aquatic plants from different fresh water bodies.</w:t>
      </w:r>
    </w:p>
    <w:p w:rsidR="00001EBB" w:rsidRPr="001E30B5" w:rsidRDefault="00001EBB" w:rsidP="00D905B9">
      <w:pPr>
        <w:pStyle w:val="ListParagraph"/>
        <w:numPr>
          <w:ilvl w:val="0"/>
          <w:numId w:val="11"/>
        </w:numPr>
        <w:spacing w:line="300" w:lineRule="auto"/>
        <w:jc w:val="both"/>
        <w:rPr>
          <w:sz w:val="24"/>
          <w:szCs w:val="24"/>
        </w:rPr>
      </w:pPr>
      <w:r w:rsidRPr="001E30B5">
        <w:rPr>
          <w:rFonts w:eastAsiaTheme="minorEastAsia"/>
          <w:sz w:val="24"/>
          <w:szCs w:val="24"/>
          <w:shd w:val="clear" w:color="auto" w:fill="FFFFFF"/>
          <w:lang w:val="en-IN" w:eastAsia="en-IN" w:bidi="or-IN"/>
        </w:rPr>
        <w:t>Field visit to lotic and lentic water bodies.</w:t>
      </w:r>
    </w:p>
    <w:p w:rsidR="001E30B5" w:rsidRDefault="001E30B5" w:rsidP="00001EBB">
      <w:pPr>
        <w:spacing w:after="0" w:line="300" w:lineRule="auto"/>
        <w:jc w:val="both"/>
        <w:rPr>
          <w:rFonts w:ascii="Times New Roman" w:hAnsi="Times New Roman" w:cs="Times New Roman"/>
          <w:b/>
          <w:bCs/>
          <w:sz w:val="24"/>
          <w:szCs w:val="24"/>
        </w:rPr>
      </w:pPr>
    </w:p>
    <w:p w:rsidR="00001EBB" w:rsidRPr="00BB1C17" w:rsidRDefault="00001EBB" w:rsidP="00001EBB">
      <w:pPr>
        <w:spacing w:after="0" w:line="300" w:lineRule="auto"/>
        <w:jc w:val="both"/>
        <w:rPr>
          <w:rFonts w:ascii="Times New Roman" w:hAnsi="Times New Roman" w:cs="Times New Roman"/>
          <w:b/>
          <w:bCs/>
          <w:sz w:val="24"/>
          <w:szCs w:val="24"/>
        </w:rPr>
      </w:pPr>
      <w:r w:rsidRPr="00BB1C17">
        <w:rPr>
          <w:rFonts w:ascii="Times New Roman" w:hAnsi="Times New Roman" w:cs="Times New Roman"/>
          <w:b/>
          <w:bCs/>
          <w:sz w:val="24"/>
          <w:szCs w:val="24"/>
        </w:rPr>
        <w:lastRenderedPageBreak/>
        <w:t>Text Books:</w:t>
      </w:r>
    </w:p>
    <w:p w:rsidR="00001EBB" w:rsidRPr="001E30B5" w:rsidRDefault="00001EBB" w:rsidP="00D905B9">
      <w:pPr>
        <w:pStyle w:val="ListParagraph"/>
        <w:widowControl/>
        <w:numPr>
          <w:ilvl w:val="0"/>
          <w:numId w:val="45"/>
        </w:numPr>
        <w:autoSpaceDE/>
        <w:autoSpaceDN/>
        <w:spacing w:line="300" w:lineRule="auto"/>
        <w:contextualSpacing/>
        <w:jc w:val="both"/>
        <w:rPr>
          <w:i/>
          <w:sz w:val="24"/>
          <w:szCs w:val="24"/>
        </w:rPr>
      </w:pPr>
      <w:proofErr w:type="spellStart"/>
      <w:r w:rsidRPr="001E30B5">
        <w:rPr>
          <w:rFonts w:eastAsiaTheme="minorEastAsia"/>
          <w:i/>
          <w:sz w:val="24"/>
          <w:szCs w:val="24"/>
          <w:lang w:val="en-GB" w:eastAsia="en-IN" w:bidi="or-IN"/>
        </w:rPr>
        <w:t>Dodds</w:t>
      </w:r>
      <w:proofErr w:type="spellEnd"/>
      <w:r w:rsidRPr="001E30B5">
        <w:rPr>
          <w:rFonts w:eastAsiaTheme="minorEastAsia"/>
          <w:i/>
          <w:sz w:val="24"/>
          <w:szCs w:val="24"/>
          <w:lang w:val="en-GB" w:eastAsia="en-IN" w:bidi="or-IN"/>
        </w:rPr>
        <w:t xml:space="preserve"> WK (2002). Freshwater Ecology: Concepts and Environmental Applications. Academic Press, San Diego, California, USA.</w:t>
      </w:r>
    </w:p>
    <w:p w:rsidR="00001EBB" w:rsidRPr="001E30B5" w:rsidRDefault="00001EBB" w:rsidP="00D905B9">
      <w:pPr>
        <w:pStyle w:val="ListParagraph"/>
        <w:widowControl/>
        <w:numPr>
          <w:ilvl w:val="0"/>
          <w:numId w:val="45"/>
        </w:numPr>
        <w:autoSpaceDE/>
        <w:autoSpaceDN/>
        <w:spacing w:line="300" w:lineRule="auto"/>
        <w:contextualSpacing/>
        <w:jc w:val="both"/>
        <w:rPr>
          <w:i/>
          <w:sz w:val="24"/>
          <w:szCs w:val="24"/>
        </w:rPr>
      </w:pPr>
      <w:proofErr w:type="spellStart"/>
      <w:r w:rsidRPr="001E30B5">
        <w:rPr>
          <w:rFonts w:eastAsiaTheme="minorEastAsia"/>
          <w:i/>
          <w:sz w:val="24"/>
          <w:szCs w:val="24"/>
          <w:lang w:val="en-GB" w:eastAsia="en-IN" w:bidi="or-IN"/>
        </w:rPr>
        <w:t>Maltby</w:t>
      </w:r>
      <w:proofErr w:type="spellEnd"/>
      <w:r w:rsidRPr="001E30B5">
        <w:rPr>
          <w:rFonts w:eastAsiaTheme="minorEastAsia"/>
          <w:i/>
          <w:sz w:val="24"/>
          <w:szCs w:val="24"/>
          <w:lang w:val="en-GB" w:eastAsia="en-IN" w:bidi="or-IN"/>
        </w:rPr>
        <w:t xml:space="preserve"> E (1986). Waterlogged Wealth. </w:t>
      </w:r>
      <w:proofErr w:type="spellStart"/>
      <w:r w:rsidRPr="001E30B5">
        <w:rPr>
          <w:rFonts w:eastAsiaTheme="minorEastAsia"/>
          <w:i/>
          <w:sz w:val="24"/>
          <w:szCs w:val="24"/>
          <w:lang w:val="en-GB" w:eastAsia="en-IN" w:bidi="or-IN"/>
        </w:rPr>
        <w:t>Earthscan</w:t>
      </w:r>
      <w:proofErr w:type="spellEnd"/>
      <w:r w:rsidRPr="001E30B5">
        <w:rPr>
          <w:rFonts w:eastAsiaTheme="minorEastAsia"/>
          <w:i/>
          <w:sz w:val="24"/>
          <w:szCs w:val="24"/>
          <w:lang w:val="en-GB" w:eastAsia="en-IN" w:bidi="or-IN"/>
        </w:rPr>
        <w:t>, London.</w:t>
      </w:r>
    </w:p>
    <w:p w:rsidR="00001EBB" w:rsidRPr="001E30B5" w:rsidRDefault="00001EBB" w:rsidP="00D905B9">
      <w:pPr>
        <w:pStyle w:val="ListParagraph"/>
        <w:widowControl/>
        <w:numPr>
          <w:ilvl w:val="0"/>
          <w:numId w:val="45"/>
        </w:numPr>
        <w:autoSpaceDE/>
        <w:autoSpaceDN/>
        <w:spacing w:line="300" w:lineRule="auto"/>
        <w:contextualSpacing/>
        <w:jc w:val="both"/>
        <w:rPr>
          <w:i/>
          <w:sz w:val="24"/>
          <w:szCs w:val="24"/>
        </w:rPr>
      </w:pPr>
      <w:proofErr w:type="spellStart"/>
      <w:r w:rsidRPr="001E30B5">
        <w:rPr>
          <w:rFonts w:eastAsiaTheme="minorEastAsia"/>
          <w:i/>
          <w:sz w:val="24"/>
          <w:szCs w:val="24"/>
          <w:lang w:val="en-GB" w:eastAsia="en-IN" w:bidi="or-IN"/>
        </w:rPr>
        <w:t>Mitsch</w:t>
      </w:r>
      <w:proofErr w:type="spellEnd"/>
      <w:r w:rsidRPr="001E30B5">
        <w:rPr>
          <w:rFonts w:eastAsiaTheme="minorEastAsia"/>
          <w:i/>
          <w:sz w:val="24"/>
          <w:szCs w:val="24"/>
          <w:lang w:val="en-GB" w:eastAsia="en-IN" w:bidi="or-IN"/>
        </w:rPr>
        <w:t xml:space="preserve"> WJ and </w:t>
      </w:r>
      <w:proofErr w:type="spellStart"/>
      <w:r w:rsidRPr="001E30B5">
        <w:rPr>
          <w:rFonts w:eastAsiaTheme="minorEastAsia"/>
          <w:i/>
          <w:sz w:val="24"/>
          <w:szCs w:val="24"/>
          <w:lang w:val="en-GB" w:eastAsia="en-IN" w:bidi="or-IN"/>
        </w:rPr>
        <w:t>Gosselink</w:t>
      </w:r>
      <w:proofErr w:type="spellEnd"/>
      <w:r w:rsidRPr="001E30B5">
        <w:rPr>
          <w:rFonts w:eastAsiaTheme="minorEastAsia"/>
          <w:i/>
          <w:sz w:val="24"/>
          <w:szCs w:val="24"/>
          <w:lang w:val="en-GB" w:eastAsia="en-IN" w:bidi="or-IN"/>
        </w:rPr>
        <w:t xml:space="preserve"> JG (2000). Wetlands. 3</w:t>
      </w:r>
      <w:r w:rsidRPr="001E30B5">
        <w:rPr>
          <w:rFonts w:eastAsiaTheme="minorEastAsia"/>
          <w:i/>
          <w:sz w:val="24"/>
          <w:szCs w:val="24"/>
          <w:vertAlign w:val="superscript"/>
          <w:lang w:val="en-GB" w:eastAsia="en-IN" w:bidi="or-IN"/>
        </w:rPr>
        <w:t>rd</w:t>
      </w:r>
      <w:r w:rsidRPr="001E30B5">
        <w:rPr>
          <w:rFonts w:eastAsiaTheme="minorEastAsia"/>
          <w:i/>
          <w:sz w:val="24"/>
          <w:szCs w:val="24"/>
          <w:lang w:val="en-GB" w:eastAsia="en-IN" w:bidi="or-IN"/>
        </w:rPr>
        <w:t xml:space="preserve"> Edition. John Wiley &amp; Sons, New York.</w:t>
      </w:r>
    </w:p>
    <w:p w:rsidR="00001EBB" w:rsidRPr="001E30B5" w:rsidRDefault="00001EBB" w:rsidP="00D905B9">
      <w:pPr>
        <w:pStyle w:val="ListParagraph"/>
        <w:widowControl/>
        <w:numPr>
          <w:ilvl w:val="0"/>
          <w:numId w:val="45"/>
        </w:numPr>
        <w:autoSpaceDE/>
        <w:autoSpaceDN/>
        <w:spacing w:line="300" w:lineRule="auto"/>
        <w:contextualSpacing/>
        <w:jc w:val="both"/>
        <w:rPr>
          <w:i/>
          <w:sz w:val="24"/>
          <w:szCs w:val="24"/>
          <w:lang w:val="en-GB"/>
        </w:rPr>
      </w:pPr>
      <w:proofErr w:type="spellStart"/>
      <w:r w:rsidRPr="001E30B5">
        <w:rPr>
          <w:rFonts w:eastAsiaTheme="minorEastAsia"/>
          <w:i/>
          <w:sz w:val="24"/>
          <w:szCs w:val="24"/>
          <w:lang w:val="en-GB" w:eastAsia="en-IN" w:bidi="or-IN"/>
        </w:rPr>
        <w:t>Prusty</w:t>
      </w:r>
      <w:proofErr w:type="spellEnd"/>
      <w:r w:rsidRPr="001E30B5">
        <w:rPr>
          <w:rFonts w:eastAsiaTheme="minorEastAsia"/>
          <w:i/>
          <w:sz w:val="24"/>
          <w:szCs w:val="24"/>
          <w:lang w:val="en-GB" w:eastAsia="en-IN" w:bidi="or-IN"/>
        </w:rPr>
        <w:t xml:space="preserve"> BAK, Chandra R and </w:t>
      </w:r>
      <w:proofErr w:type="spellStart"/>
      <w:r w:rsidRPr="001E30B5">
        <w:rPr>
          <w:rFonts w:eastAsiaTheme="minorEastAsia"/>
          <w:i/>
          <w:sz w:val="24"/>
          <w:szCs w:val="24"/>
          <w:lang w:val="en-GB" w:eastAsia="en-IN" w:bidi="or-IN"/>
        </w:rPr>
        <w:t>Azeez</w:t>
      </w:r>
      <w:proofErr w:type="spellEnd"/>
      <w:r w:rsidRPr="001E30B5">
        <w:rPr>
          <w:rFonts w:eastAsiaTheme="minorEastAsia"/>
          <w:i/>
          <w:sz w:val="24"/>
          <w:szCs w:val="24"/>
          <w:lang w:val="en-GB" w:eastAsia="en-IN" w:bidi="or-IN"/>
        </w:rPr>
        <w:t xml:space="preserve"> PA (2017). Wetland Science: Perspectives from South Asia. 1</w:t>
      </w:r>
      <w:r w:rsidRPr="001E30B5">
        <w:rPr>
          <w:rFonts w:eastAsiaTheme="minorEastAsia"/>
          <w:i/>
          <w:sz w:val="24"/>
          <w:szCs w:val="24"/>
          <w:vertAlign w:val="superscript"/>
          <w:lang w:val="en-GB" w:eastAsia="en-IN" w:bidi="or-IN"/>
        </w:rPr>
        <w:t>st</w:t>
      </w:r>
      <w:r w:rsidRPr="001E30B5">
        <w:rPr>
          <w:rFonts w:eastAsiaTheme="minorEastAsia"/>
          <w:i/>
          <w:sz w:val="24"/>
          <w:szCs w:val="24"/>
          <w:lang w:val="en-GB" w:eastAsia="en-IN" w:bidi="or-IN"/>
        </w:rPr>
        <w:t xml:space="preserve"> Edition. Springer Publishers. ISBN 978-81-322-3715-0</w:t>
      </w:r>
    </w:p>
    <w:p w:rsidR="00001EBB" w:rsidRPr="001E30B5" w:rsidRDefault="00001EBB" w:rsidP="00D905B9">
      <w:pPr>
        <w:pStyle w:val="ListParagraph"/>
        <w:widowControl/>
        <w:numPr>
          <w:ilvl w:val="0"/>
          <w:numId w:val="45"/>
        </w:numPr>
        <w:autoSpaceDE/>
        <w:autoSpaceDN/>
        <w:spacing w:line="300" w:lineRule="auto"/>
        <w:contextualSpacing/>
        <w:jc w:val="both"/>
        <w:rPr>
          <w:i/>
          <w:sz w:val="24"/>
          <w:szCs w:val="24"/>
        </w:rPr>
      </w:pPr>
      <w:r w:rsidRPr="001E30B5">
        <w:rPr>
          <w:rFonts w:eastAsiaTheme="minorEastAsia"/>
          <w:i/>
          <w:sz w:val="24"/>
          <w:szCs w:val="24"/>
          <w:lang w:val="en-GB" w:eastAsia="en-IN" w:bidi="or-IN"/>
        </w:rPr>
        <w:t>Wetzel RG (2001). Limnology: Lake and River Ecosystems. Third Edition. Academic Press, San Diego, California, USA. 1006 pp.</w:t>
      </w:r>
    </w:p>
    <w:p w:rsidR="00001EBB" w:rsidRPr="00BB1C17" w:rsidRDefault="00001EBB" w:rsidP="00001EBB">
      <w:pPr>
        <w:spacing w:after="0" w:line="300" w:lineRule="auto"/>
        <w:jc w:val="both"/>
        <w:rPr>
          <w:rFonts w:ascii="Times New Roman" w:hAnsi="Times New Roman" w:cs="Times New Roman"/>
          <w:b/>
          <w:bCs/>
          <w:i/>
          <w:iCs/>
          <w:sz w:val="24"/>
          <w:szCs w:val="24"/>
        </w:rPr>
      </w:pPr>
    </w:p>
    <w:p w:rsidR="00001EBB" w:rsidRPr="001E30B5" w:rsidRDefault="00001EBB" w:rsidP="00001EBB">
      <w:pPr>
        <w:spacing w:after="0" w:line="300" w:lineRule="auto"/>
        <w:jc w:val="both"/>
        <w:rPr>
          <w:rFonts w:ascii="Times New Roman" w:hAnsi="Times New Roman" w:cs="Times New Roman"/>
          <w:sz w:val="24"/>
          <w:szCs w:val="24"/>
        </w:rPr>
      </w:pPr>
      <w:r w:rsidRPr="001E30B5">
        <w:rPr>
          <w:rFonts w:ascii="Times New Roman" w:hAnsi="Times New Roman" w:cs="Times New Roman"/>
          <w:b/>
          <w:bCs/>
          <w:iCs/>
          <w:sz w:val="24"/>
          <w:szCs w:val="24"/>
        </w:rPr>
        <w:t>Suggested Readings</w:t>
      </w:r>
    </w:p>
    <w:p w:rsidR="00001EBB" w:rsidRPr="001E30B5" w:rsidRDefault="00001EBB" w:rsidP="00D905B9">
      <w:pPr>
        <w:pStyle w:val="ListParagraph"/>
        <w:widowControl/>
        <w:numPr>
          <w:ilvl w:val="0"/>
          <w:numId w:val="46"/>
        </w:numPr>
        <w:autoSpaceDE/>
        <w:autoSpaceDN/>
        <w:spacing w:line="300" w:lineRule="auto"/>
        <w:contextualSpacing/>
        <w:jc w:val="both"/>
        <w:rPr>
          <w:sz w:val="24"/>
          <w:szCs w:val="24"/>
        </w:rPr>
      </w:pPr>
      <w:proofErr w:type="spellStart"/>
      <w:r w:rsidRPr="001E30B5">
        <w:rPr>
          <w:rFonts w:eastAsiaTheme="minorEastAsia"/>
          <w:sz w:val="24"/>
          <w:szCs w:val="24"/>
          <w:lang w:val="en-IN" w:eastAsia="en-IN" w:bidi="or-IN"/>
        </w:rPr>
        <w:t>Gopal</w:t>
      </w:r>
      <w:proofErr w:type="spellEnd"/>
      <w:r w:rsidRPr="001E30B5">
        <w:rPr>
          <w:rFonts w:eastAsiaTheme="minorEastAsia"/>
          <w:sz w:val="24"/>
          <w:szCs w:val="24"/>
          <w:lang w:val="en-IN" w:eastAsia="en-IN" w:bidi="or-IN"/>
        </w:rPr>
        <w:t xml:space="preserve"> B (Compiler) (1995). Handbook of Wetland Management, WWF-India, New Delhi, India. 305 pp. </w:t>
      </w:r>
    </w:p>
    <w:p w:rsidR="00001EBB" w:rsidRPr="001E30B5" w:rsidRDefault="00001EBB" w:rsidP="00D905B9">
      <w:pPr>
        <w:pStyle w:val="ListParagraph"/>
        <w:widowControl/>
        <w:numPr>
          <w:ilvl w:val="0"/>
          <w:numId w:val="46"/>
        </w:numPr>
        <w:autoSpaceDE/>
        <w:autoSpaceDN/>
        <w:spacing w:line="300" w:lineRule="auto"/>
        <w:contextualSpacing/>
        <w:jc w:val="both"/>
        <w:rPr>
          <w:sz w:val="24"/>
          <w:szCs w:val="24"/>
        </w:rPr>
      </w:pPr>
      <w:proofErr w:type="spellStart"/>
      <w:r w:rsidRPr="001E30B5">
        <w:rPr>
          <w:rFonts w:eastAsiaTheme="minorEastAsia"/>
          <w:sz w:val="24"/>
          <w:szCs w:val="24"/>
          <w:lang w:val="en-IN" w:eastAsia="en-IN" w:bidi="or-IN"/>
        </w:rPr>
        <w:t>Gopal</w:t>
      </w:r>
      <w:proofErr w:type="spellEnd"/>
      <w:r w:rsidRPr="001E30B5">
        <w:rPr>
          <w:rFonts w:eastAsiaTheme="minorEastAsia"/>
          <w:sz w:val="24"/>
          <w:szCs w:val="24"/>
          <w:lang w:val="en-IN" w:eastAsia="en-IN" w:bidi="or-IN"/>
        </w:rPr>
        <w:t xml:space="preserve"> B, </w:t>
      </w:r>
      <w:proofErr w:type="spellStart"/>
      <w:r w:rsidRPr="001E30B5">
        <w:rPr>
          <w:rFonts w:eastAsiaTheme="minorEastAsia"/>
          <w:sz w:val="24"/>
          <w:szCs w:val="24"/>
          <w:lang w:val="en-IN" w:eastAsia="en-IN" w:bidi="or-IN"/>
        </w:rPr>
        <w:t>Hillbricht-Iikowska</w:t>
      </w:r>
      <w:proofErr w:type="spellEnd"/>
      <w:r w:rsidRPr="001E30B5">
        <w:rPr>
          <w:rFonts w:eastAsiaTheme="minorEastAsia"/>
          <w:sz w:val="24"/>
          <w:szCs w:val="24"/>
          <w:lang w:val="en-IN" w:eastAsia="en-IN" w:bidi="or-IN"/>
        </w:rPr>
        <w:t xml:space="preserve"> A and Wetzel RG (1993). Wetlands and </w:t>
      </w:r>
      <w:proofErr w:type="spellStart"/>
      <w:r w:rsidRPr="001E30B5">
        <w:rPr>
          <w:rFonts w:eastAsiaTheme="minorEastAsia"/>
          <w:sz w:val="24"/>
          <w:szCs w:val="24"/>
          <w:lang w:val="en-IN" w:eastAsia="en-IN" w:bidi="or-IN"/>
        </w:rPr>
        <w:t>Ecotones</w:t>
      </w:r>
      <w:proofErr w:type="spellEnd"/>
      <w:r w:rsidRPr="001E30B5">
        <w:rPr>
          <w:rFonts w:eastAsiaTheme="minorEastAsia"/>
          <w:sz w:val="24"/>
          <w:szCs w:val="24"/>
          <w:lang w:val="en-IN" w:eastAsia="en-IN" w:bidi="or-IN"/>
        </w:rPr>
        <w:t>: Studies on land-water interactions. National Institute of Ecology and International Scientific Publications, New Delhi, India.</w:t>
      </w:r>
    </w:p>
    <w:p w:rsidR="00001EBB" w:rsidRPr="001E30B5" w:rsidRDefault="00001EBB" w:rsidP="00D905B9">
      <w:pPr>
        <w:pStyle w:val="ListParagraph"/>
        <w:widowControl/>
        <w:numPr>
          <w:ilvl w:val="0"/>
          <w:numId w:val="46"/>
        </w:numPr>
        <w:autoSpaceDE/>
        <w:autoSpaceDN/>
        <w:spacing w:line="300" w:lineRule="auto"/>
        <w:contextualSpacing/>
        <w:jc w:val="both"/>
        <w:rPr>
          <w:sz w:val="23"/>
          <w:szCs w:val="23"/>
        </w:rPr>
      </w:pPr>
      <w:proofErr w:type="spellStart"/>
      <w:r w:rsidRPr="001E30B5">
        <w:rPr>
          <w:rFonts w:eastAsiaTheme="minorEastAsia"/>
          <w:sz w:val="23"/>
          <w:szCs w:val="23"/>
          <w:lang w:val="en-GB" w:eastAsia="en-IN" w:bidi="or-IN"/>
        </w:rPr>
        <w:t>Gopal</w:t>
      </w:r>
      <w:proofErr w:type="spellEnd"/>
      <w:r w:rsidRPr="001E30B5">
        <w:rPr>
          <w:rFonts w:eastAsiaTheme="minorEastAsia"/>
          <w:sz w:val="23"/>
          <w:szCs w:val="23"/>
          <w:lang w:val="en-GB" w:eastAsia="en-IN" w:bidi="or-IN"/>
        </w:rPr>
        <w:t xml:space="preserve"> B, Turner RE, Wetzel RG and </w:t>
      </w:r>
      <w:proofErr w:type="spellStart"/>
      <w:r w:rsidRPr="001E30B5">
        <w:rPr>
          <w:rFonts w:eastAsiaTheme="minorEastAsia"/>
          <w:sz w:val="23"/>
          <w:szCs w:val="23"/>
          <w:lang w:val="en-GB" w:eastAsia="en-IN" w:bidi="or-IN"/>
        </w:rPr>
        <w:t>Whigham</w:t>
      </w:r>
      <w:proofErr w:type="spellEnd"/>
      <w:r w:rsidRPr="001E30B5">
        <w:rPr>
          <w:rFonts w:eastAsiaTheme="minorEastAsia"/>
          <w:sz w:val="23"/>
          <w:szCs w:val="23"/>
          <w:lang w:val="en-GB" w:eastAsia="en-IN" w:bidi="or-IN"/>
        </w:rPr>
        <w:t xml:space="preserve"> DF (1982). Wetlands: Ecology and Management. International Scientific Publications and National Institute of Ecology, Jaipur, India.</w:t>
      </w:r>
    </w:p>
    <w:p w:rsidR="00001EBB" w:rsidRPr="001E30B5" w:rsidRDefault="00001EBB" w:rsidP="00D905B9">
      <w:pPr>
        <w:pStyle w:val="ListParagraph"/>
        <w:widowControl/>
        <w:numPr>
          <w:ilvl w:val="0"/>
          <w:numId w:val="46"/>
        </w:numPr>
        <w:autoSpaceDE/>
        <w:autoSpaceDN/>
        <w:spacing w:line="300" w:lineRule="auto"/>
        <w:contextualSpacing/>
        <w:jc w:val="both"/>
        <w:rPr>
          <w:sz w:val="23"/>
          <w:szCs w:val="23"/>
        </w:rPr>
      </w:pPr>
      <w:proofErr w:type="spellStart"/>
      <w:r w:rsidRPr="001E30B5">
        <w:rPr>
          <w:rFonts w:eastAsiaTheme="minorEastAsia"/>
          <w:sz w:val="23"/>
          <w:szCs w:val="23"/>
          <w:lang w:val="en-IN" w:eastAsia="en-IN" w:bidi="or-IN"/>
        </w:rPr>
        <w:t>Ramachandra</w:t>
      </w:r>
      <w:proofErr w:type="spellEnd"/>
      <w:r w:rsidRPr="001E30B5">
        <w:rPr>
          <w:rFonts w:eastAsiaTheme="minorEastAsia"/>
          <w:sz w:val="23"/>
          <w:szCs w:val="23"/>
          <w:lang w:val="en-IN" w:eastAsia="en-IN" w:bidi="or-IN"/>
        </w:rPr>
        <w:t xml:space="preserve"> TV, </w:t>
      </w:r>
      <w:proofErr w:type="spellStart"/>
      <w:r w:rsidRPr="001E30B5">
        <w:rPr>
          <w:rFonts w:eastAsiaTheme="minorEastAsia"/>
          <w:sz w:val="23"/>
          <w:szCs w:val="23"/>
          <w:lang w:val="en-IN" w:eastAsia="en-IN" w:bidi="or-IN"/>
        </w:rPr>
        <w:t>Ahalya</w:t>
      </w:r>
      <w:proofErr w:type="spellEnd"/>
      <w:r w:rsidRPr="001E30B5">
        <w:rPr>
          <w:rFonts w:eastAsiaTheme="minorEastAsia"/>
          <w:sz w:val="23"/>
          <w:szCs w:val="23"/>
          <w:lang w:val="en-IN" w:eastAsia="en-IN" w:bidi="or-IN"/>
        </w:rPr>
        <w:t xml:space="preserve"> N, </w:t>
      </w:r>
      <w:proofErr w:type="spellStart"/>
      <w:r w:rsidRPr="001E30B5">
        <w:rPr>
          <w:rFonts w:eastAsiaTheme="minorEastAsia"/>
          <w:sz w:val="23"/>
          <w:szCs w:val="23"/>
          <w:lang w:val="en-IN" w:eastAsia="en-IN" w:bidi="or-IN"/>
        </w:rPr>
        <w:t>Rajasekhara</w:t>
      </w:r>
      <w:proofErr w:type="spellEnd"/>
      <w:r w:rsidRPr="001E30B5">
        <w:rPr>
          <w:rFonts w:eastAsiaTheme="minorEastAsia"/>
          <w:sz w:val="23"/>
          <w:szCs w:val="23"/>
          <w:lang w:val="en-IN" w:eastAsia="en-IN" w:bidi="or-IN"/>
        </w:rPr>
        <w:t xml:space="preserve"> Murthy C (2005). Aquatic Ecosystems: Conservation, Restoration and Management. Capital Publishing Company, New Delhi. </w:t>
      </w:r>
    </w:p>
    <w:p w:rsidR="00001EBB" w:rsidRDefault="00001EBB" w:rsidP="00001EBB">
      <w:pPr>
        <w:spacing w:after="0" w:line="300" w:lineRule="auto"/>
        <w:contextualSpacing/>
        <w:jc w:val="both"/>
        <w:rPr>
          <w:sz w:val="23"/>
          <w:szCs w:val="23"/>
        </w:rPr>
      </w:pPr>
    </w:p>
    <w:p w:rsidR="001E30B5" w:rsidRDefault="001E30B5" w:rsidP="00001EBB">
      <w:pPr>
        <w:spacing w:after="0" w:line="300" w:lineRule="auto"/>
        <w:contextualSpacing/>
        <w:jc w:val="both"/>
        <w:rPr>
          <w:sz w:val="23"/>
          <w:szCs w:val="23"/>
        </w:rPr>
      </w:pPr>
    </w:p>
    <w:p w:rsidR="001E30B5" w:rsidRDefault="001E30B5" w:rsidP="00001EBB">
      <w:pPr>
        <w:spacing w:after="0" w:line="300" w:lineRule="auto"/>
        <w:contextualSpacing/>
        <w:jc w:val="both"/>
        <w:rPr>
          <w:sz w:val="23"/>
          <w:szCs w:val="23"/>
        </w:rPr>
      </w:pPr>
    </w:p>
    <w:p w:rsidR="001E30B5" w:rsidRDefault="001E30B5" w:rsidP="00001EBB">
      <w:pPr>
        <w:spacing w:after="0" w:line="300" w:lineRule="auto"/>
        <w:contextualSpacing/>
        <w:jc w:val="both"/>
        <w:rPr>
          <w:sz w:val="23"/>
          <w:szCs w:val="23"/>
        </w:rPr>
      </w:pPr>
    </w:p>
    <w:p w:rsidR="001E30B5" w:rsidRDefault="001E30B5" w:rsidP="00001EBB">
      <w:pPr>
        <w:spacing w:after="0" w:line="300" w:lineRule="auto"/>
        <w:contextualSpacing/>
        <w:jc w:val="both"/>
        <w:rPr>
          <w:sz w:val="23"/>
          <w:szCs w:val="23"/>
        </w:rPr>
      </w:pPr>
    </w:p>
    <w:p w:rsidR="001E30B5" w:rsidRDefault="001E30B5" w:rsidP="00001EBB">
      <w:pPr>
        <w:spacing w:after="0" w:line="300" w:lineRule="auto"/>
        <w:contextualSpacing/>
        <w:jc w:val="both"/>
        <w:rPr>
          <w:sz w:val="23"/>
          <w:szCs w:val="23"/>
        </w:rPr>
      </w:pPr>
    </w:p>
    <w:p w:rsidR="001E30B5" w:rsidRDefault="001E30B5" w:rsidP="00001EBB">
      <w:pPr>
        <w:spacing w:after="0" w:line="300" w:lineRule="auto"/>
        <w:contextualSpacing/>
        <w:jc w:val="both"/>
        <w:rPr>
          <w:sz w:val="23"/>
          <w:szCs w:val="23"/>
        </w:rPr>
      </w:pPr>
    </w:p>
    <w:p w:rsidR="001E30B5" w:rsidRDefault="001E30B5" w:rsidP="00001EBB">
      <w:pPr>
        <w:spacing w:after="0" w:line="300" w:lineRule="auto"/>
        <w:contextualSpacing/>
        <w:jc w:val="both"/>
        <w:rPr>
          <w:sz w:val="23"/>
          <w:szCs w:val="23"/>
        </w:rPr>
      </w:pPr>
    </w:p>
    <w:p w:rsidR="001E30B5" w:rsidRDefault="001E30B5" w:rsidP="00001EBB">
      <w:pPr>
        <w:spacing w:after="0" w:line="300" w:lineRule="auto"/>
        <w:contextualSpacing/>
        <w:jc w:val="both"/>
        <w:rPr>
          <w:sz w:val="23"/>
          <w:szCs w:val="23"/>
        </w:rPr>
      </w:pPr>
    </w:p>
    <w:p w:rsidR="001E30B5" w:rsidRDefault="001E30B5" w:rsidP="00001EBB">
      <w:pPr>
        <w:spacing w:after="0" w:line="300" w:lineRule="auto"/>
        <w:contextualSpacing/>
        <w:jc w:val="both"/>
        <w:rPr>
          <w:sz w:val="23"/>
          <w:szCs w:val="23"/>
        </w:rPr>
      </w:pPr>
    </w:p>
    <w:p w:rsidR="001E30B5" w:rsidRDefault="001E30B5" w:rsidP="00001EBB">
      <w:pPr>
        <w:spacing w:after="0" w:line="300" w:lineRule="auto"/>
        <w:contextualSpacing/>
        <w:jc w:val="both"/>
        <w:rPr>
          <w:sz w:val="23"/>
          <w:szCs w:val="23"/>
        </w:rPr>
      </w:pPr>
    </w:p>
    <w:p w:rsidR="001E30B5" w:rsidRDefault="001E30B5" w:rsidP="00001EBB">
      <w:pPr>
        <w:spacing w:after="0" w:line="300" w:lineRule="auto"/>
        <w:contextualSpacing/>
        <w:jc w:val="both"/>
        <w:rPr>
          <w:sz w:val="23"/>
          <w:szCs w:val="23"/>
        </w:rPr>
      </w:pPr>
    </w:p>
    <w:p w:rsidR="001E30B5" w:rsidRDefault="001E30B5" w:rsidP="00001EBB">
      <w:pPr>
        <w:spacing w:after="0" w:line="300" w:lineRule="auto"/>
        <w:contextualSpacing/>
        <w:jc w:val="both"/>
        <w:rPr>
          <w:sz w:val="23"/>
          <w:szCs w:val="23"/>
        </w:rPr>
      </w:pPr>
    </w:p>
    <w:p w:rsidR="001E30B5" w:rsidRDefault="001E30B5" w:rsidP="00001EBB">
      <w:pPr>
        <w:spacing w:after="0" w:line="300" w:lineRule="auto"/>
        <w:contextualSpacing/>
        <w:jc w:val="both"/>
        <w:rPr>
          <w:sz w:val="23"/>
          <w:szCs w:val="23"/>
        </w:rPr>
      </w:pPr>
    </w:p>
    <w:p w:rsidR="001E30B5" w:rsidRDefault="001E30B5" w:rsidP="00001EBB">
      <w:pPr>
        <w:spacing w:after="0" w:line="300" w:lineRule="auto"/>
        <w:contextualSpacing/>
        <w:jc w:val="both"/>
        <w:rPr>
          <w:sz w:val="23"/>
          <w:szCs w:val="23"/>
        </w:rPr>
      </w:pPr>
    </w:p>
    <w:p w:rsidR="001E30B5" w:rsidRDefault="001E30B5" w:rsidP="00001EBB">
      <w:pPr>
        <w:spacing w:after="0" w:line="300" w:lineRule="auto"/>
        <w:contextualSpacing/>
        <w:jc w:val="both"/>
        <w:rPr>
          <w:sz w:val="23"/>
          <w:szCs w:val="23"/>
        </w:rPr>
      </w:pPr>
    </w:p>
    <w:p w:rsidR="001E30B5" w:rsidRDefault="001E30B5" w:rsidP="00001EBB">
      <w:pPr>
        <w:spacing w:after="0" w:line="300" w:lineRule="auto"/>
        <w:contextualSpacing/>
        <w:jc w:val="both"/>
        <w:rPr>
          <w:sz w:val="23"/>
          <w:szCs w:val="23"/>
        </w:rPr>
      </w:pPr>
    </w:p>
    <w:p w:rsidR="001E30B5" w:rsidRDefault="001E30B5" w:rsidP="00001EBB">
      <w:pPr>
        <w:spacing w:after="0" w:line="300" w:lineRule="auto"/>
        <w:contextualSpacing/>
        <w:jc w:val="both"/>
        <w:rPr>
          <w:sz w:val="23"/>
          <w:szCs w:val="23"/>
        </w:rPr>
      </w:pPr>
    </w:p>
    <w:p w:rsidR="001E30B5" w:rsidRPr="001E30B5" w:rsidRDefault="001E30B5" w:rsidP="00001EBB">
      <w:pPr>
        <w:spacing w:after="0" w:line="300" w:lineRule="auto"/>
        <w:contextualSpacing/>
        <w:jc w:val="both"/>
        <w:rPr>
          <w:rFonts w:ascii="Times New Roman" w:hAnsi="Times New Roman" w:cs="Times New Roman"/>
          <w:b/>
          <w:sz w:val="23"/>
          <w:szCs w:val="23"/>
        </w:rPr>
      </w:pPr>
      <w:r w:rsidRPr="001E30B5">
        <w:rPr>
          <w:rFonts w:ascii="Times New Roman" w:hAnsi="Times New Roman" w:cs="Times New Roman"/>
          <w:b/>
          <w:sz w:val="23"/>
          <w:szCs w:val="23"/>
        </w:rPr>
        <w:lastRenderedPageBreak/>
        <w:t>Core XVIII</w:t>
      </w:r>
    </w:p>
    <w:p w:rsidR="00001EBB" w:rsidRPr="001E30B5" w:rsidRDefault="00001EBB" w:rsidP="001E30B5">
      <w:pPr>
        <w:pStyle w:val="ListParagraph"/>
        <w:spacing w:line="300" w:lineRule="auto"/>
        <w:ind w:left="720" w:firstLine="0"/>
        <w:jc w:val="center"/>
        <w:rPr>
          <w:b/>
          <w:bCs/>
          <w:sz w:val="28"/>
          <w:szCs w:val="28"/>
        </w:rPr>
      </w:pPr>
      <w:r w:rsidRPr="001E30B5">
        <w:rPr>
          <w:b/>
          <w:bCs/>
          <w:sz w:val="28"/>
          <w:szCs w:val="28"/>
        </w:rPr>
        <w:t>Soil Pollution and Management</w:t>
      </w:r>
    </w:p>
    <w:p w:rsidR="00001EBB" w:rsidRPr="00BB1C17" w:rsidRDefault="00001EBB" w:rsidP="00001EBB">
      <w:pPr>
        <w:spacing w:after="0" w:line="300" w:lineRule="auto"/>
        <w:jc w:val="both"/>
        <w:rPr>
          <w:rFonts w:ascii="Times New Roman" w:hAnsi="Times New Roman" w:cs="Times New Roman"/>
          <w:b/>
          <w:sz w:val="24"/>
          <w:szCs w:val="24"/>
        </w:rPr>
      </w:pPr>
      <w:r w:rsidRPr="00BB1C17">
        <w:rPr>
          <w:rFonts w:ascii="Times New Roman" w:hAnsi="Times New Roman" w:cs="Times New Roman"/>
          <w:b/>
          <w:sz w:val="24"/>
          <w:szCs w:val="24"/>
        </w:rPr>
        <w:t xml:space="preserve">Course outcomes: </w:t>
      </w:r>
    </w:p>
    <w:p w:rsidR="001E30B5" w:rsidRPr="001E30B5" w:rsidRDefault="00001EBB" w:rsidP="001E30B5">
      <w:pPr>
        <w:rPr>
          <w:rFonts w:ascii="Times New Roman" w:hAnsi="Times New Roman" w:cs="Times New Roman"/>
          <w:sz w:val="24"/>
          <w:szCs w:val="24"/>
        </w:rPr>
      </w:pPr>
      <w:r w:rsidRPr="001E30B5">
        <w:rPr>
          <w:rFonts w:ascii="Times New Roman" w:hAnsi="Times New Roman" w:cs="Times New Roman"/>
          <w:sz w:val="24"/>
          <w:szCs w:val="24"/>
        </w:rPr>
        <w:t xml:space="preserve">Understanding on the causes, effects, and management of soil pollution. </w:t>
      </w:r>
    </w:p>
    <w:p w:rsidR="00001EBB" w:rsidRPr="001E30B5" w:rsidRDefault="00001EBB" w:rsidP="00D905B9">
      <w:pPr>
        <w:numPr>
          <w:ilvl w:val="0"/>
          <w:numId w:val="47"/>
        </w:numPr>
        <w:spacing w:line="300" w:lineRule="auto"/>
        <w:ind w:left="821"/>
        <w:jc w:val="both"/>
        <w:rPr>
          <w:ins w:id="82" w:author="Saroj" w:date="2024-07-22T09:46:00Z"/>
          <w:rFonts w:ascii="Times New Roman" w:hAnsi="Times New Roman" w:cs="Times New Roman"/>
          <w:b/>
          <w:sz w:val="24"/>
          <w:szCs w:val="24"/>
        </w:rPr>
      </w:pPr>
      <w:r w:rsidRPr="001E30B5">
        <w:rPr>
          <w:rFonts w:ascii="Times New Roman" w:hAnsi="Times New Roman" w:cs="Times New Roman"/>
          <w:sz w:val="24"/>
          <w:szCs w:val="24"/>
        </w:rPr>
        <w:t xml:space="preserve">Examination of the impact of human activities on soil quality, learn about soil pollutants, and explore sustainable soil management practices. </w:t>
      </w:r>
    </w:p>
    <w:p w:rsidR="00001EBB" w:rsidRPr="001E30B5" w:rsidRDefault="00001EBB" w:rsidP="001E30B5">
      <w:pPr>
        <w:rPr>
          <w:rFonts w:ascii="Times New Roman" w:hAnsi="Times New Roman" w:cs="Times New Roman"/>
          <w:b/>
        </w:rPr>
      </w:pPr>
    </w:p>
    <w:p w:rsidR="00001EBB" w:rsidRPr="00BB1C17" w:rsidRDefault="00001EBB" w:rsidP="00001EBB">
      <w:pPr>
        <w:spacing w:after="0" w:line="300" w:lineRule="auto"/>
        <w:jc w:val="both"/>
        <w:rPr>
          <w:rFonts w:ascii="Times New Roman" w:hAnsi="Times New Roman" w:cs="Times New Roman"/>
          <w:b/>
          <w:sz w:val="24"/>
          <w:szCs w:val="24"/>
        </w:rPr>
      </w:pPr>
      <w:r w:rsidRPr="00BB1C17">
        <w:rPr>
          <w:rFonts w:ascii="Times New Roman" w:hAnsi="Times New Roman" w:cs="Times New Roman"/>
          <w:b/>
          <w:sz w:val="24"/>
          <w:szCs w:val="24"/>
        </w:rPr>
        <w:t>Unit 1: Introduction to soil pollution</w:t>
      </w:r>
    </w:p>
    <w:p w:rsidR="00001EBB" w:rsidRDefault="00001EBB" w:rsidP="00001EBB">
      <w:pPr>
        <w:spacing w:after="0" w:line="300" w:lineRule="auto"/>
        <w:jc w:val="both"/>
        <w:rPr>
          <w:rFonts w:ascii="Times New Roman" w:hAnsi="Times New Roman" w:cs="Times New Roman"/>
          <w:sz w:val="24"/>
          <w:szCs w:val="24"/>
        </w:rPr>
      </w:pPr>
      <w:r w:rsidRPr="00BB1C17">
        <w:rPr>
          <w:rFonts w:ascii="Times New Roman" w:hAnsi="Times New Roman" w:cs="Times New Roman"/>
          <w:sz w:val="24"/>
          <w:szCs w:val="24"/>
        </w:rPr>
        <w:t xml:space="preserve">Understanding soil environment, soil formation processes and its classification, soil degradation, Natural and anthropogenic sources of soil pollution; soil contaminants such as heavy metals, pesticides, fertilizers, industrial chemicals, and organic contaminants; Soil pollution due to mining and mineral extraction, radioisotopes in soil; soil erosion. </w:t>
      </w:r>
    </w:p>
    <w:p w:rsidR="001E30B5" w:rsidRDefault="001E30B5" w:rsidP="00001EBB">
      <w:pPr>
        <w:spacing w:after="0" w:line="300" w:lineRule="auto"/>
        <w:jc w:val="both"/>
        <w:rPr>
          <w:ins w:id="83" w:author="Saroj" w:date="2024-07-22T09:40:00Z"/>
          <w:rFonts w:ascii="Times New Roman" w:hAnsi="Times New Roman" w:cs="Times New Roman"/>
          <w:sz w:val="24"/>
          <w:szCs w:val="24"/>
        </w:rPr>
      </w:pPr>
    </w:p>
    <w:p w:rsidR="00001EBB" w:rsidRPr="00BB1C17" w:rsidRDefault="00001EBB" w:rsidP="00001EBB">
      <w:pPr>
        <w:spacing w:after="0" w:line="300" w:lineRule="auto"/>
        <w:jc w:val="both"/>
        <w:rPr>
          <w:rFonts w:ascii="Times New Roman" w:hAnsi="Times New Roman" w:cs="Times New Roman"/>
          <w:sz w:val="24"/>
          <w:szCs w:val="24"/>
        </w:rPr>
      </w:pPr>
    </w:p>
    <w:p w:rsidR="00001EBB" w:rsidRPr="00BB1C17" w:rsidRDefault="00001EBB" w:rsidP="00001EBB">
      <w:pPr>
        <w:spacing w:after="0" w:line="300" w:lineRule="auto"/>
        <w:jc w:val="both"/>
        <w:rPr>
          <w:rFonts w:ascii="Times New Roman" w:hAnsi="Times New Roman" w:cs="Times New Roman"/>
          <w:b/>
          <w:sz w:val="24"/>
          <w:szCs w:val="24"/>
        </w:rPr>
      </w:pPr>
      <w:r w:rsidRPr="00BB1C17">
        <w:rPr>
          <w:rFonts w:ascii="Times New Roman" w:hAnsi="Times New Roman" w:cs="Times New Roman"/>
          <w:b/>
          <w:sz w:val="24"/>
          <w:szCs w:val="24"/>
        </w:rPr>
        <w:t>Unit 2: Impact of soil pollution on ecosystem and human health</w:t>
      </w:r>
    </w:p>
    <w:p w:rsidR="00001EBB" w:rsidRDefault="00001EBB" w:rsidP="00001EBB">
      <w:pPr>
        <w:spacing w:after="0" w:line="300" w:lineRule="auto"/>
        <w:jc w:val="both"/>
        <w:rPr>
          <w:rFonts w:ascii="Times New Roman" w:hAnsi="Times New Roman" w:cs="Times New Roman"/>
          <w:sz w:val="24"/>
          <w:szCs w:val="24"/>
        </w:rPr>
      </w:pPr>
      <w:r w:rsidRPr="00BB1C17">
        <w:rPr>
          <w:rFonts w:ascii="Times New Roman" w:hAnsi="Times New Roman" w:cs="Times New Roman"/>
          <w:sz w:val="24"/>
          <w:szCs w:val="24"/>
        </w:rPr>
        <w:t xml:space="preserve">Impact of soil pollution on soil biodiversity, soil microorganisms and plants communities; Health risk associated with contaminated soil, including carcinogenic and non-carcinogenic effects; Bioaccumulation and </w:t>
      </w:r>
      <w:proofErr w:type="spellStart"/>
      <w:r w:rsidRPr="00BB1C17">
        <w:rPr>
          <w:rFonts w:ascii="Times New Roman" w:hAnsi="Times New Roman" w:cs="Times New Roman"/>
          <w:sz w:val="24"/>
          <w:szCs w:val="24"/>
        </w:rPr>
        <w:t>biomagnifications</w:t>
      </w:r>
      <w:proofErr w:type="spellEnd"/>
      <w:r w:rsidRPr="00BB1C17">
        <w:rPr>
          <w:rFonts w:ascii="Times New Roman" w:hAnsi="Times New Roman" w:cs="Times New Roman"/>
          <w:sz w:val="24"/>
          <w:szCs w:val="24"/>
        </w:rPr>
        <w:t xml:space="preserve"> of organic pollutants in soil; Impact of soil degradation on agriculture and food security; Deforestation and desertification; Role of soil pollution in environmental disaster.</w:t>
      </w:r>
    </w:p>
    <w:p w:rsidR="001E30B5" w:rsidRDefault="001E30B5" w:rsidP="00001EBB">
      <w:pPr>
        <w:spacing w:after="0" w:line="300" w:lineRule="auto"/>
        <w:jc w:val="both"/>
        <w:rPr>
          <w:ins w:id="84" w:author="Saroj" w:date="2024-07-22T09:40:00Z"/>
          <w:rFonts w:ascii="Times New Roman" w:hAnsi="Times New Roman" w:cs="Times New Roman"/>
          <w:sz w:val="24"/>
          <w:szCs w:val="24"/>
        </w:rPr>
      </w:pPr>
    </w:p>
    <w:p w:rsidR="00001EBB" w:rsidRPr="00BB1C17" w:rsidRDefault="00001EBB" w:rsidP="00001EBB">
      <w:pPr>
        <w:spacing w:after="0" w:line="300" w:lineRule="auto"/>
        <w:jc w:val="both"/>
        <w:rPr>
          <w:rFonts w:ascii="Times New Roman" w:hAnsi="Times New Roman" w:cs="Times New Roman"/>
          <w:sz w:val="24"/>
          <w:szCs w:val="24"/>
        </w:rPr>
      </w:pPr>
    </w:p>
    <w:p w:rsidR="00001EBB" w:rsidRPr="00BB1C17" w:rsidRDefault="00001EBB" w:rsidP="00001EBB">
      <w:pPr>
        <w:spacing w:after="0" w:line="300" w:lineRule="auto"/>
        <w:jc w:val="both"/>
        <w:rPr>
          <w:rFonts w:ascii="Times New Roman" w:hAnsi="Times New Roman" w:cs="Times New Roman"/>
          <w:b/>
          <w:sz w:val="24"/>
          <w:szCs w:val="24"/>
        </w:rPr>
      </w:pPr>
      <w:r w:rsidRPr="00BB1C17">
        <w:rPr>
          <w:rFonts w:ascii="Times New Roman" w:hAnsi="Times New Roman" w:cs="Times New Roman"/>
          <w:b/>
          <w:sz w:val="24"/>
          <w:szCs w:val="24"/>
        </w:rPr>
        <w:t>Unit 3: Soil management and Remediation strategies</w:t>
      </w:r>
    </w:p>
    <w:p w:rsidR="00001EBB" w:rsidRDefault="00001EBB" w:rsidP="00001EBB">
      <w:pPr>
        <w:spacing w:after="0" w:line="300" w:lineRule="auto"/>
        <w:jc w:val="both"/>
        <w:rPr>
          <w:rFonts w:ascii="Times New Roman" w:hAnsi="Times New Roman" w:cs="Times New Roman"/>
          <w:sz w:val="24"/>
          <w:szCs w:val="24"/>
        </w:rPr>
      </w:pPr>
      <w:r w:rsidRPr="00BB1C17">
        <w:rPr>
          <w:rFonts w:ascii="Times New Roman" w:hAnsi="Times New Roman" w:cs="Times New Roman"/>
          <w:sz w:val="24"/>
          <w:szCs w:val="24"/>
        </w:rPr>
        <w:t>Preventive measures to reduce soil pollution, Soil remediation techniques (Physical, chemical and biological); Phytoremediation and bioremediation; Soil conservation and sustainable land management, sustainable agricultural practices and land use planning.</w:t>
      </w:r>
    </w:p>
    <w:p w:rsidR="001E30B5" w:rsidRDefault="001E30B5" w:rsidP="00001EBB">
      <w:pPr>
        <w:spacing w:after="0" w:line="300" w:lineRule="auto"/>
        <w:jc w:val="both"/>
        <w:rPr>
          <w:ins w:id="85" w:author="Saroj" w:date="2024-07-22T09:40:00Z"/>
          <w:rFonts w:ascii="Times New Roman" w:hAnsi="Times New Roman" w:cs="Times New Roman"/>
          <w:sz w:val="24"/>
          <w:szCs w:val="24"/>
        </w:rPr>
      </w:pPr>
    </w:p>
    <w:p w:rsidR="00001EBB" w:rsidRPr="00BB1C17" w:rsidRDefault="00001EBB" w:rsidP="00001EBB">
      <w:pPr>
        <w:spacing w:after="0" w:line="300" w:lineRule="auto"/>
        <w:jc w:val="both"/>
        <w:rPr>
          <w:rFonts w:ascii="Times New Roman" w:hAnsi="Times New Roman" w:cs="Times New Roman"/>
          <w:sz w:val="24"/>
          <w:szCs w:val="24"/>
        </w:rPr>
      </w:pPr>
    </w:p>
    <w:p w:rsidR="00001EBB" w:rsidRPr="00BB1C17" w:rsidRDefault="00001EBB" w:rsidP="00001EBB">
      <w:pPr>
        <w:spacing w:after="0" w:line="300" w:lineRule="auto"/>
        <w:jc w:val="both"/>
        <w:rPr>
          <w:rFonts w:ascii="Times New Roman" w:hAnsi="Times New Roman" w:cs="Times New Roman"/>
          <w:b/>
          <w:sz w:val="24"/>
          <w:szCs w:val="24"/>
        </w:rPr>
      </w:pPr>
      <w:r w:rsidRPr="00BB1C17">
        <w:rPr>
          <w:rFonts w:ascii="Times New Roman" w:hAnsi="Times New Roman" w:cs="Times New Roman"/>
          <w:b/>
          <w:sz w:val="24"/>
          <w:szCs w:val="24"/>
        </w:rPr>
        <w:t>Unit 4: Policy and future directions in soil pollution management</w:t>
      </w:r>
    </w:p>
    <w:p w:rsidR="00001EBB" w:rsidRPr="00BB1C17" w:rsidRDefault="00001EBB" w:rsidP="00001EBB">
      <w:pPr>
        <w:spacing w:after="0" w:line="300" w:lineRule="auto"/>
        <w:jc w:val="both"/>
        <w:rPr>
          <w:rFonts w:ascii="Times New Roman" w:hAnsi="Times New Roman" w:cs="Times New Roman"/>
          <w:sz w:val="24"/>
          <w:szCs w:val="24"/>
        </w:rPr>
      </w:pPr>
      <w:r w:rsidRPr="00BB1C17">
        <w:rPr>
          <w:rFonts w:ascii="Times New Roman" w:hAnsi="Times New Roman" w:cs="Times New Roman"/>
          <w:sz w:val="24"/>
          <w:szCs w:val="24"/>
        </w:rPr>
        <w:t>Environmental policies and regulations, national and international policies addressing soil pollution, soil pollution Act, soil pollution and its legal control.</w:t>
      </w:r>
    </w:p>
    <w:p w:rsidR="001E30B5" w:rsidRDefault="001E30B5" w:rsidP="00001EBB">
      <w:pPr>
        <w:spacing w:after="0" w:line="300" w:lineRule="auto"/>
        <w:jc w:val="both"/>
        <w:rPr>
          <w:rFonts w:ascii="Times New Roman" w:hAnsi="Times New Roman" w:cs="Times New Roman"/>
          <w:b/>
          <w:sz w:val="24"/>
          <w:szCs w:val="24"/>
        </w:rPr>
      </w:pPr>
    </w:p>
    <w:p w:rsidR="00001EBB" w:rsidRPr="00BB1C17" w:rsidRDefault="00001EBB" w:rsidP="00001EBB">
      <w:pPr>
        <w:spacing w:after="0" w:line="300" w:lineRule="auto"/>
        <w:jc w:val="both"/>
        <w:rPr>
          <w:rFonts w:ascii="Times New Roman" w:hAnsi="Times New Roman" w:cs="Times New Roman"/>
          <w:b/>
          <w:sz w:val="24"/>
          <w:szCs w:val="24"/>
        </w:rPr>
      </w:pPr>
      <w:r w:rsidRPr="00BB1C17">
        <w:rPr>
          <w:rFonts w:ascii="Times New Roman" w:hAnsi="Times New Roman" w:cs="Times New Roman"/>
          <w:b/>
          <w:sz w:val="24"/>
          <w:szCs w:val="24"/>
        </w:rPr>
        <w:t>Practical</w:t>
      </w:r>
    </w:p>
    <w:p w:rsidR="00001EBB" w:rsidRPr="001E30B5" w:rsidRDefault="00001EBB" w:rsidP="00D905B9">
      <w:pPr>
        <w:pStyle w:val="ListParagraph"/>
        <w:widowControl/>
        <w:numPr>
          <w:ilvl w:val="0"/>
          <w:numId w:val="4"/>
        </w:numPr>
        <w:autoSpaceDE/>
        <w:autoSpaceDN/>
        <w:spacing w:line="300" w:lineRule="auto"/>
        <w:contextualSpacing/>
        <w:jc w:val="both"/>
        <w:rPr>
          <w:sz w:val="24"/>
          <w:szCs w:val="24"/>
        </w:rPr>
      </w:pPr>
      <w:r w:rsidRPr="001E30B5">
        <w:rPr>
          <w:rFonts w:eastAsiaTheme="minorEastAsia"/>
          <w:sz w:val="24"/>
          <w:szCs w:val="24"/>
          <w:lang w:val="en-IN" w:eastAsia="en-IN" w:bidi="or-IN"/>
        </w:rPr>
        <w:t xml:space="preserve">Estimation of soil </w:t>
      </w:r>
      <w:proofErr w:type="spellStart"/>
      <w:r w:rsidRPr="001E30B5">
        <w:rPr>
          <w:rFonts w:eastAsiaTheme="minorEastAsia"/>
          <w:sz w:val="24"/>
          <w:szCs w:val="24"/>
          <w:lang w:val="en-IN" w:eastAsia="en-IN" w:bidi="or-IN"/>
        </w:rPr>
        <w:t>color</w:t>
      </w:r>
      <w:proofErr w:type="spellEnd"/>
      <w:r w:rsidRPr="001E30B5">
        <w:rPr>
          <w:rFonts w:eastAsiaTheme="minorEastAsia"/>
          <w:sz w:val="24"/>
          <w:szCs w:val="24"/>
          <w:lang w:val="en-IN" w:eastAsia="en-IN" w:bidi="or-IN"/>
        </w:rPr>
        <w:t xml:space="preserve"> (</w:t>
      </w:r>
      <w:proofErr w:type="spellStart"/>
      <w:r w:rsidRPr="001E30B5">
        <w:rPr>
          <w:rFonts w:eastAsiaTheme="minorEastAsia"/>
          <w:sz w:val="24"/>
          <w:szCs w:val="24"/>
          <w:lang w:val="en-IN" w:eastAsia="en-IN" w:bidi="or-IN"/>
        </w:rPr>
        <w:t>munshell</w:t>
      </w:r>
      <w:proofErr w:type="spellEnd"/>
      <w:r w:rsidRPr="001E30B5">
        <w:rPr>
          <w:rFonts w:eastAsiaTheme="minorEastAsia"/>
          <w:sz w:val="24"/>
          <w:szCs w:val="24"/>
          <w:lang w:val="en-IN" w:eastAsia="en-IN" w:bidi="or-IN"/>
        </w:rPr>
        <w:t xml:space="preserve"> soil colour chart), pH and temperature</w:t>
      </w:r>
    </w:p>
    <w:p w:rsidR="00001EBB" w:rsidRPr="001E30B5" w:rsidRDefault="00001EBB" w:rsidP="00D905B9">
      <w:pPr>
        <w:pStyle w:val="ListParagraph"/>
        <w:widowControl/>
        <w:numPr>
          <w:ilvl w:val="0"/>
          <w:numId w:val="4"/>
        </w:numPr>
        <w:autoSpaceDE/>
        <w:autoSpaceDN/>
        <w:spacing w:line="300" w:lineRule="auto"/>
        <w:contextualSpacing/>
        <w:jc w:val="both"/>
        <w:rPr>
          <w:sz w:val="24"/>
          <w:szCs w:val="24"/>
        </w:rPr>
      </w:pPr>
      <w:r w:rsidRPr="001E30B5">
        <w:rPr>
          <w:rFonts w:eastAsiaTheme="minorEastAsia"/>
          <w:sz w:val="24"/>
          <w:szCs w:val="24"/>
          <w:lang w:val="en-IN" w:eastAsia="en-IN" w:bidi="or-IN"/>
        </w:rPr>
        <w:t>Determining the CEC in different soil samples</w:t>
      </w:r>
    </w:p>
    <w:p w:rsidR="00001EBB" w:rsidRPr="001E30B5" w:rsidRDefault="00001EBB" w:rsidP="00D905B9">
      <w:pPr>
        <w:pStyle w:val="ListParagraph"/>
        <w:widowControl/>
        <w:numPr>
          <w:ilvl w:val="0"/>
          <w:numId w:val="4"/>
        </w:numPr>
        <w:autoSpaceDE/>
        <w:autoSpaceDN/>
        <w:spacing w:line="300" w:lineRule="auto"/>
        <w:contextualSpacing/>
        <w:jc w:val="both"/>
        <w:rPr>
          <w:sz w:val="24"/>
          <w:szCs w:val="24"/>
        </w:rPr>
      </w:pPr>
      <w:r w:rsidRPr="001E30B5">
        <w:rPr>
          <w:rFonts w:eastAsiaTheme="minorEastAsia"/>
          <w:sz w:val="24"/>
          <w:szCs w:val="24"/>
          <w:lang w:val="en-IN" w:eastAsia="en-IN" w:bidi="or-IN"/>
        </w:rPr>
        <w:t>Determination of water holding capacity in soil</w:t>
      </w:r>
    </w:p>
    <w:p w:rsidR="00001EBB" w:rsidRPr="001E30B5" w:rsidRDefault="00001EBB" w:rsidP="00D905B9">
      <w:pPr>
        <w:pStyle w:val="ListParagraph"/>
        <w:widowControl/>
        <w:numPr>
          <w:ilvl w:val="0"/>
          <w:numId w:val="4"/>
        </w:numPr>
        <w:autoSpaceDE/>
        <w:autoSpaceDN/>
        <w:spacing w:line="300" w:lineRule="auto"/>
        <w:contextualSpacing/>
        <w:jc w:val="both"/>
        <w:rPr>
          <w:sz w:val="24"/>
          <w:szCs w:val="24"/>
        </w:rPr>
      </w:pPr>
      <w:r w:rsidRPr="001E30B5">
        <w:rPr>
          <w:rFonts w:eastAsiaTheme="minorEastAsia"/>
          <w:sz w:val="24"/>
          <w:szCs w:val="24"/>
          <w:lang w:val="en-IN" w:eastAsia="en-IN" w:bidi="or-IN"/>
        </w:rPr>
        <w:t>Determine total moisture content in soil</w:t>
      </w:r>
    </w:p>
    <w:p w:rsidR="00001EBB" w:rsidRPr="001E30B5" w:rsidRDefault="00001EBB" w:rsidP="00D905B9">
      <w:pPr>
        <w:pStyle w:val="ListParagraph"/>
        <w:widowControl/>
        <w:numPr>
          <w:ilvl w:val="0"/>
          <w:numId w:val="4"/>
        </w:numPr>
        <w:autoSpaceDE/>
        <w:autoSpaceDN/>
        <w:spacing w:line="300" w:lineRule="auto"/>
        <w:contextualSpacing/>
        <w:jc w:val="both"/>
        <w:rPr>
          <w:sz w:val="24"/>
          <w:szCs w:val="24"/>
        </w:rPr>
      </w:pPr>
      <w:r w:rsidRPr="001E30B5">
        <w:rPr>
          <w:rFonts w:eastAsiaTheme="minorEastAsia"/>
          <w:sz w:val="24"/>
          <w:szCs w:val="24"/>
          <w:lang w:val="en-IN" w:eastAsia="en-IN" w:bidi="or-IN"/>
        </w:rPr>
        <w:t xml:space="preserve">Estimation of soil organic carbon using </w:t>
      </w:r>
      <w:proofErr w:type="spellStart"/>
      <w:r w:rsidRPr="001E30B5">
        <w:rPr>
          <w:rFonts w:eastAsiaTheme="minorEastAsia"/>
          <w:sz w:val="24"/>
          <w:szCs w:val="24"/>
          <w:lang w:val="en-IN" w:eastAsia="en-IN" w:bidi="or-IN"/>
        </w:rPr>
        <w:t>Walkley</w:t>
      </w:r>
      <w:proofErr w:type="spellEnd"/>
      <w:r w:rsidRPr="001E30B5">
        <w:rPr>
          <w:rFonts w:eastAsiaTheme="minorEastAsia"/>
          <w:sz w:val="24"/>
          <w:szCs w:val="24"/>
          <w:lang w:val="en-IN" w:eastAsia="en-IN" w:bidi="or-IN"/>
        </w:rPr>
        <w:t xml:space="preserve"> Black method </w:t>
      </w:r>
    </w:p>
    <w:p w:rsidR="00001EBB" w:rsidRPr="001E30B5" w:rsidRDefault="00001EBB" w:rsidP="00D905B9">
      <w:pPr>
        <w:pStyle w:val="ListParagraph"/>
        <w:widowControl/>
        <w:numPr>
          <w:ilvl w:val="0"/>
          <w:numId w:val="4"/>
        </w:numPr>
        <w:autoSpaceDE/>
        <w:autoSpaceDN/>
        <w:spacing w:line="300" w:lineRule="auto"/>
        <w:contextualSpacing/>
        <w:jc w:val="both"/>
        <w:rPr>
          <w:sz w:val="24"/>
          <w:szCs w:val="24"/>
        </w:rPr>
      </w:pPr>
      <w:r w:rsidRPr="001E30B5">
        <w:rPr>
          <w:rFonts w:eastAsiaTheme="minorEastAsia"/>
          <w:sz w:val="24"/>
          <w:szCs w:val="24"/>
          <w:lang w:val="en-IN" w:eastAsia="en-IN" w:bidi="or-IN"/>
        </w:rPr>
        <w:t xml:space="preserve">Determination of </w:t>
      </w:r>
      <w:proofErr w:type="spellStart"/>
      <w:r w:rsidRPr="001E30B5">
        <w:rPr>
          <w:rFonts w:eastAsiaTheme="minorEastAsia"/>
          <w:sz w:val="24"/>
          <w:szCs w:val="24"/>
          <w:lang w:val="en-IN" w:eastAsia="en-IN" w:bidi="or-IN"/>
        </w:rPr>
        <w:t>titratable</w:t>
      </w:r>
      <w:proofErr w:type="spellEnd"/>
      <w:r w:rsidRPr="001E30B5">
        <w:rPr>
          <w:rFonts w:eastAsiaTheme="minorEastAsia"/>
          <w:sz w:val="24"/>
          <w:szCs w:val="24"/>
          <w:lang w:val="en-IN" w:eastAsia="en-IN" w:bidi="or-IN"/>
        </w:rPr>
        <w:t xml:space="preserve"> acidity of an acidic soil by BaCl2-TEA method</w:t>
      </w:r>
    </w:p>
    <w:p w:rsidR="00001EBB" w:rsidRPr="001E30B5" w:rsidRDefault="00001EBB" w:rsidP="00D905B9">
      <w:pPr>
        <w:pStyle w:val="ListParagraph"/>
        <w:widowControl/>
        <w:numPr>
          <w:ilvl w:val="0"/>
          <w:numId w:val="4"/>
        </w:numPr>
        <w:autoSpaceDE/>
        <w:autoSpaceDN/>
        <w:spacing w:line="300" w:lineRule="auto"/>
        <w:contextualSpacing/>
        <w:jc w:val="both"/>
        <w:rPr>
          <w:sz w:val="24"/>
          <w:szCs w:val="24"/>
        </w:rPr>
      </w:pPr>
      <w:r w:rsidRPr="001E30B5">
        <w:rPr>
          <w:rFonts w:eastAsiaTheme="minorEastAsia"/>
          <w:sz w:val="24"/>
          <w:szCs w:val="24"/>
          <w:lang w:val="en-IN" w:eastAsia="en-IN" w:bidi="or-IN"/>
        </w:rPr>
        <w:t>Determination of soil enzymes (</w:t>
      </w:r>
      <w:proofErr w:type="spellStart"/>
      <w:r w:rsidRPr="001E30B5">
        <w:rPr>
          <w:rFonts w:eastAsiaTheme="minorEastAsia"/>
          <w:sz w:val="24"/>
          <w:szCs w:val="24"/>
          <w:lang w:val="en-IN" w:eastAsia="en-IN" w:bidi="or-IN"/>
        </w:rPr>
        <w:t>Cellulase</w:t>
      </w:r>
      <w:proofErr w:type="spellEnd"/>
      <w:r w:rsidRPr="001E30B5">
        <w:rPr>
          <w:rFonts w:eastAsiaTheme="minorEastAsia"/>
          <w:sz w:val="24"/>
          <w:szCs w:val="24"/>
          <w:lang w:val="en-IN" w:eastAsia="en-IN" w:bidi="or-IN"/>
        </w:rPr>
        <w:t>, Protease and dehydrogenase)</w:t>
      </w:r>
    </w:p>
    <w:p w:rsidR="00001EBB" w:rsidRPr="001E30B5" w:rsidRDefault="00001EBB" w:rsidP="00D905B9">
      <w:pPr>
        <w:pStyle w:val="ListParagraph"/>
        <w:widowControl/>
        <w:numPr>
          <w:ilvl w:val="0"/>
          <w:numId w:val="4"/>
        </w:numPr>
        <w:autoSpaceDE/>
        <w:autoSpaceDN/>
        <w:spacing w:line="300" w:lineRule="auto"/>
        <w:contextualSpacing/>
        <w:jc w:val="both"/>
        <w:rPr>
          <w:sz w:val="24"/>
          <w:szCs w:val="24"/>
        </w:rPr>
      </w:pPr>
      <w:r w:rsidRPr="001E30B5">
        <w:rPr>
          <w:rFonts w:eastAsiaTheme="minorEastAsia"/>
          <w:sz w:val="24"/>
          <w:szCs w:val="24"/>
          <w:lang w:val="en-IN" w:eastAsia="en-IN" w:bidi="or-IN"/>
        </w:rPr>
        <w:t>Determination of soil microbial population</w:t>
      </w:r>
    </w:p>
    <w:p w:rsidR="00001EBB" w:rsidRPr="001E30B5" w:rsidRDefault="00001EBB" w:rsidP="00D905B9">
      <w:pPr>
        <w:pStyle w:val="ListParagraph"/>
        <w:widowControl/>
        <w:numPr>
          <w:ilvl w:val="0"/>
          <w:numId w:val="4"/>
        </w:numPr>
        <w:autoSpaceDE/>
        <w:autoSpaceDN/>
        <w:spacing w:line="300" w:lineRule="auto"/>
        <w:contextualSpacing/>
        <w:jc w:val="both"/>
        <w:rPr>
          <w:sz w:val="24"/>
          <w:szCs w:val="24"/>
        </w:rPr>
      </w:pPr>
      <w:r w:rsidRPr="001E30B5">
        <w:rPr>
          <w:rFonts w:eastAsiaTheme="minorEastAsia"/>
          <w:sz w:val="24"/>
          <w:szCs w:val="24"/>
          <w:lang w:val="en-IN" w:eastAsia="en-IN" w:bidi="or-IN"/>
        </w:rPr>
        <w:t xml:space="preserve">Soil taxonomy in India </w:t>
      </w:r>
    </w:p>
    <w:p w:rsidR="001E30B5" w:rsidRDefault="001E30B5" w:rsidP="00001EBB">
      <w:pPr>
        <w:spacing w:after="0" w:line="300" w:lineRule="auto"/>
        <w:rPr>
          <w:rFonts w:ascii="Times New Roman" w:hAnsi="Times New Roman" w:cs="Times New Roman"/>
          <w:b/>
          <w:sz w:val="24"/>
          <w:szCs w:val="24"/>
        </w:rPr>
      </w:pPr>
    </w:p>
    <w:p w:rsidR="00001EBB" w:rsidRPr="00BB1C17" w:rsidRDefault="00001EBB" w:rsidP="00001EBB">
      <w:pPr>
        <w:spacing w:after="0" w:line="300" w:lineRule="auto"/>
        <w:rPr>
          <w:rFonts w:ascii="Times New Roman" w:hAnsi="Times New Roman" w:cs="Times New Roman"/>
          <w:b/>
          <w:sz w:val="24"/>
          <w:szCs w:val="24"/>
        </w:rPr>
      </w:pPr>
      <w:r w:rsidRPr="00BB1C17">
        <w:rPr>
          <w:rFonts w:ascii="Times New Roman" w:hAnsi="Times New Roman" w:cs="Times New Roman"/>
          <w:b/>
          <w:sz w:val="24"/>
          <w:szCs w:val="24"/>
        </w:rPr>
        <w:lastRenderedPageBreak/>
        <w:t>Text books:</w:t>
      </w:r>
    </w:p>
    <w:p w:rsidR="00001EBB" w:rsidRPr="001E30B5" w:rsidRDefault="00001EBB" w:rsidP="00D905B9">
      <w:pPr>
        <w:pStyle w:val="Heading1"/>
        <w:numPr>
          <w:ilvl w:val="0"/>
          <w:numId w:val="48"/>
        </w:numPr>
        <w:shd w:val="clear" w:color="auto" w:fill="FFFFFF"/>
        <w:spacing w:before="0" w:line="300" w:lineRule="auto"/>
        <w:rPr>
          <w:rFonts w:ascii="Times New Roman" w:hAnsi="Times New Roman" w:cs="Times New Roman"/>
          <w:b w:val="0"/>
          <w:i/>
          <w:color w:val="auto"/>
          <w:sz w:val="24"/>
          <w:szCs w:val="24"/>
          <w:shd w:val="clear" w:color="auto" w:fill="FFFFFF"/>
        </w:rPr>
      </w:pPr>
      <w:proofErr w:type="spellStart"/>
      <w:r w:rsidRPr="001E30B5">
        <w:rPr>
          <w:rFonts w:ascii="Times New Roman" w:eastAsiaTheme="minorEastAsia" w:hAnsi="Times New Roman" w:cs="Times New Roman"/>
          <w:b w:val="0"/>
          <w:bCs w:val="0"/>
          <w:i/>
          <w:color w:val="auto"/>
          <w:sz w:val="24"/>
          <w:szCs w:val="24"/>
          <w:shd w:val="clear" w:color="auto" w:fill="FFFFFF"/>
        </w:rPr>
        <w:t>Mirsal</w:t>
      </w:r>
      <w:proofErr w:type="spellEnd"/>
      <w:r w:rsidRPr="001E30B5">
        <w:rPr>
          <w:rFonts w:ascii="Times New Roman" w:eastAsiaTheme="minorEastAsia" w:hAnsi="Times New Roman" w:cs="Times New Roman"/>
          <w:b w:val="0"/>
          <w:bCs w:val="0"/>
          <w:i/>
          <w:color w:val="auto"/>
          <w:sz w:val="24"/>
          <w:szCs w:val="24"/>
          <w:shd w:val="clear" w:color="auto" w:fill="FFFFFF"/>
        </w:rPr>
        <w:t xml:space="preserve">, I.A. 2008. </w:t>
      </w:r>
      <w:r w:rsidRPr="001E30B5">
        <w:rPr>
          <w:rFonts w:ascii="Times New Roman" w:eastAsiaTheme="minorEastAsia" w:hAnsi="Times New Roman" w:cs="Times New Roman"/>
          <w:b w:val="0"/>
          <w:bCs w:val="0"/>
          <w:i/>
          <w:color w:val="auto"/>
          <w:sz w:val="24"/>
          <w:szCs w:val="24"/>
        </w:rPr>
        <w:t>Soil Pollution Origin, Monitoring &amp; Remediation (2</w:t>
      </w:r>
      <w:r w:rsidRPr="001E30B5">
        <w:rPr>
          <w:rFonts w:ascii="Times New Roman" w:eastAsiaTheme="minorEastAsia" w:hAnsi="Times New Roman" w:cs="Times New Roman"/>
          <w:b w:val="0"/>
          <w:bCs w:val="0"/>
          <w:i/>
          <w:color w:val="auto"/>
          <w:sz w:val="24"/>
          <w:szCs w:val="24"/>
          <w:vertAlign w:val="superscript"/>
        </w:rPr>
        <w:t>nd</w:t>
      </w:r>
      <w:r w:rsidRPr="001E30B5">
        <w:rPr>
          <w:rFonts w:ascii="Times New Roman" w:eastAsiaTheme="minorEastAsia" w:hAnsi="Times New Roman" w:cs="Times New Roman"/>
          <w:b w:val="0"/>
          <w:bCs w:val="0"/>
          <w:i/>
          <w:color w:val="auto"/>
          <w:sz w:val="24"/>
          <w:szCs w:val="24"/>
        </w:rPr>
        <w:t xml:space="preserve"> edition), Springer </w:t>
      </w:r>
      <w:r w:rsidRPr="001E30B5">
        <w:rPr>
          <w:rFonts w:ascii="Times New Roman" w:eastAsiaTheme="minorEastAsia" w:hAnsi="Times New Roman" w:cs="Times New Roman"/>
          <w:b w:val="0"/>
          <w:bCs w:val="0"/>
          <w:i/>
          <w:color w:val="auto"/>
          <w:sz w:val="24"/>
          <w:szCs w:val="24"/>
          <w:shd w:val="clear" w:color="auto" w:fill="FFFFFF"/>
        </w:rPr>
        <w:t>Berlin, Heidelberg</w:t>
      </w:r>
    </w:p>
    <w:p w:rsidR="00001EBB" w:rsidRPr="001E30B5" w:rsidRDefault="00001EBB" w:rsidP="00D905B9">
      <w:pPr>
        <w:pStyle w:val="Heading1"/>
        <w:numPr>
          <w:ilvl w:val="0"/>
          <w:numId w:val="48"/>
        </w:numPr>
        <w:shd w:val="clear" w:color="auto" w:fill="FFFFFF"/>
        <w:spacing w:before="0" w:line="300" w:lineRule="auto"/>
        <w:rPr>
          <w:rStyle w:val="fontstyle01"/>
          <w:rFonts w:ascii="Times New Roman" w:hAnsi="Times New Roman" w:cs="Times New Roman"/>
          <w:bCs/>
          <w:i/>
          <w:color w:val="auto"/>
          <w:shd w:val="clear" w:color="auto" w:fill="FFFFFF"/>
        </w:rPr>
      </w:pPr>
      <w:r w:rsidRPr="001E30B5">
        <w:rPr>
          <w:rStyle w:val="fontstyle01"/>
          <w:rFonts w:ascii="Times New Roman" w:eastAsiaTheme="minorEastAsia" w:hAnsi="Times New Roman" w:cs="Times New Roman"/>
          <w:b/>
          <w:bCs/>
          <w:i/>
          <w:color w:val="auto"/>
        </w:rPr>
        <w:t>Brady, N.C. &amp; Well, R.R. 2007.</w:t>
      </w:r>
      <w:r w:rsidRPr="001E30B5">
        <w:rPr>
          <w:rStyle w:val="fontstyle21"/>
          <w:rFonts w:ascii="Times New Roman" w:eastAsiaTheme="minorEastAsia" w:hAnsi="Times New Roman" w:cs="Times New Roman"/>
          <w:b w:val="0"/>
          <w:bCs w:val="0"/>
          <w:i/>
          <w:color w:val="auto"/>
        </w:rPr>
        <w:t xml:space="preserve">The Nature and Properties of Soils </w:t>
      </w:r>
      <w:r w:rsidRPr="001E30B5">
        <w:rPr>
          <w:rStyle w:val="fontstyle01"/>
          <w:rFonts w:ascii="Times New Roman" w:eastAsiaTheme="minorEastAsia" w:hAnsi="Times New Roman" w:cs="Times New Roman"/>
          <w:b/>
          <w:bCs/>
          <w:i/>
          <w:color w:val="auto"/>
        </w:rPr>
        <w:t xml:space="preserve">(13th edition), Pearson Education </w:t>
      </w:r>
      <w:proofErr w:type="spellStart"/>
      <w:r w:rsidRPr="001E30B5">
        <w:rPr>
          <w:rStyle w:val="fontstyle01"/>
          <w:rFonts w:ascii="Times New Roman" w:eastAsiaTheme="minorEastAsia" w:hAnsi="Times New Roman" w:cs="Times New Roman"/>
          <w:b/>
          <w:bCs/>
          <w:i/>
          <w:color w:val="auto"/>
        </w:rPr>
        <w:t>Inc</w:t>
      </w:r>
      <w:proofErr w:type="spellEnd"/>
    </w:p>
    <w:p w:rsidR="00001EBB" w:rsidRPr="001E30B5" w:rsidRDefault="00001EBB" w:rsidP="00D905B9">
      <w:pPr>
        <w:pStyle w:val="Heading1"/>
        <w:numPr>
          <w:ilvl w:val="0"/>
          <w:numId w:val="48"/>
        </w:numPr>
        <w:shd w:val="clear" w:color="auto" w:fill="FFFFFF"/>
        <w:spacing w:before="0" w:line="300" w:lineRule="auto"/>
        <w:rPr>
          <w:rFonts w:ascii="Times New Roman" w:hAnsi="Times New Roman" w:cs="Times New Roman"/>
          <w:b w:val="0"/>
          <w:i/>
          <w:color w:val="auto"/>
          <w:sz w:val="24"/>
          <w:szCs w:val="24"/>
          <w:shd w:val="clear" w:color="auto" w:fill="FFFFFF"/>
        </w:rPr>
      </w:pPr>
      <w:proofErr w:type="spellStart"/>
      <w:proofErr w:type="gramStart"/>
      <w:r w:rsidRPr="001E30B5">
        <w:rPr>
          <w:rStyle w:val="fontstyle01"/>
          <w:rFonts w:ascii="Times New Roman" w:eastAsiaTheme="minorEastAsia" w:hAnsi="Times New Roman" w:cs="Times New Roman"/>
          <w:b/>
          <w:bCs/>
          <w:i/>
          <w:color w:val="auto"/>
        </w:rPr>
        <w:t>Saha</w:t>
      </w:r>
      <w:proofErr w:type="spellEnd"/>
      <w:r w:rsidRPr="001E30B5">
        <w:rPr>
          <w:rStyle w:val="fontstyle01"/>
          <w:rFonts w:ascii="Times New Roman" w:eastAsiaTheme="minorEastAsia" w:hAnsi="Times New Roman" w:cs="Times New Roman"/>
          <w:b/>
          <w:bCs/>
          <w:i/>
          <w:color w:val="auto"/>
        </w:rPr>
        <w:t xml:space="preserve">, J.K; </w:t>
      </w:r>
      <w:proofErr w:type="spellStart"/>
      <w:r w:rsidRPr="001E30B5">
        <w:rPr>
          <w:rStyle w:val="fontstyle01"/>
          <w:rFonts w:ascii="Times New Roman" w:eastAsiaTheme="minorEastAsia" w:hAnsi="Times New Roman" w:cs="Times New Roman"/>
          <w:b/>
          <w:bCs/>
          <w:i/>
          <w:color w:val="auto"/>
        </w:rPr>
        <w:t>Seladurai</w:t>
      </w:r>
      <w:proofErr w:type="spellEnd"/>
      <w:r w:rsidRPr="001E30B5">
        <w:rPr>
          <w:rStyle w:val="fontstyle01"/>
          <w:rFonts w:ascii="Times New Roman" w:eastAsiaTheme="minorEastAsia" w:hAnsi="Times New Roman" w:cs="Times New Roman"/>
          <w:b/>
          <w:bCs/>
          <w:i/>
          <w:color w:val="auto"/>
        </w:rPr>
        <w:t xml:space="preserve">, R; </w:t>
      </w:r>
      <w:proofErr w:type="spellStart"/>
      <w:r w:rsidRPr="001E30B5">
        <w:rPr>
          <w:rStyle w:val="fontstyle01"/>
          <w:rFonts w:ascii="Times New Roman" w:eastAsiaTheme="minorEastAsia" w:hAnsi="Times New Roman" w:cs="Times New Roman"/>
          <w:b/>
          <w:bCs/>
          <w:i/>
          <w:color w:val="auto"/>
        </w:rPr>
        <w:t>Coumar</w:t>
      </w:r>
      <w:proofErr w:type="spellEnd"/>
      <w:r w:rsidRPr="001E30B5">
        <w:rPr>
          <w:rStyle w:val="fontstyle01"/>
          <w:rFonts w:ascii="Times New Roman" w:eastAsiaTheme="minorEastAsia" w:hAnsi="Times New Roman" w:cs="Times New Roman"/>
          <w:b/>
          <w:bCs/>
          <w:i/>
          <w:color w:val="auto"/>
        </w:rPr>
        <w:t xml:space="preserve">, M.V; </w:t>
      </w:r>
      <w:proofErr w:type="spellStart"/>
      <w:r w:rsidRPr="001E30B5">
        <w:rPr>
          <w:rStyle w:val="fontstyle01"/>
          <w:rFonts w:ascii="Times New Roman" w:eastAsiaTheme="minorEastAsia" w:hAnsi="Times New Roman" w:cs="Times New Roman"/>
          <w:b/>
          <w:bCs/>
          <w:i/>
          <w:color w:val="auto"/>
        </w:rPr>
        <w:t>Kund</w:t>
      </w:r>
      <w:bookmarkStart w:id="86" w:name="_GoBack"/>
      <w:bookmarkEnd w:id="86"/>
      <w:r w:rsidRPr="001E30B5">
        <w:rPr>
          <w:rStyle w:val="fontstyle01"/>
          <w:rFonts w:ascii="Times New Roman" w:eastAsiaTheme="minorEastAsia" w:hAnsi="Times New Roman" w:cs="Times New Roman"/>
          <w:b/>
          <w:bCs/>
          <w:i/>
          <w:color w:val="auto"/>
        </w:rPr>
        <w:t>u</w:t>
      </w:r>
      <w:proofErr w:type="spellEnd"/>
      <w:r w:rsidRPr="001E30B5">
        <w:rPr>
          <w:rStyle w:val="fontstyle01"/>
          <w:rFonts w:ascii="Times New Roman" w:eastAsiaTheme="minorEastAsia" w:hAnsi="Times New Roman" w:cs="Times New Roman"/>
          <w:b/>
          <w:bCs/>
          <w:i/>
          <w:color w:val="auto"/>
        </w:rPr>
        <w:t xml:space="preserve">, S. &amp; </w:t>
      </w:r>
      <w:proofErr w:type="spellStart"/>
      <w:r w:rsidRPr="001E30B5">
        <w:rPr>
          <w:rStyle w:val="fontstyle01"/>
          <w:rFonts w:ascii="Times New Roman" w:eastAsiaTheme="minorEastAsia" w:hAnsi="Times New Roman" w:cs="Times New Roman"/>
          <w:b/>
          <w:bCs/>
          <w:i/>
          <w:color w:val="auto"/>
        </w:rPr>
        <w:t>Patra</w:t>
      </w:r>
      <w:proofErr w:type="spellEnd"/>
      <w:r w:rsidRPr="001E30B5">
        <w:rPr>
          <w:rStyle w:val="fontstyle01"/>
          <w:rFonts w:ascii="Times New Roman" w:eastAsiaTheme="minorEastAsia" w:hAnsi="Times New Roman" w:cs="Times New Roman"/>
          <w:b/>
          <w:bCs/>
          <w:i/>
          <w:color w:val="auto"/>
        </w:rPr>
        <w:t>, A.K. 2017.</w:t>
      </w:r>
      <w:proofErr w:type="gramEnd"/>
      <w:r w:rsidRPr="001E30B5">
        <w:rPr>
          <w:rStyle w:val="fontstyle01"/>
          <w:rFonts w:ascii="Times New Roman" w:eastAsiaTheme="minorEastAsia" w:hAnsi="Times New Roman" w:cs="Times New Roman"/>
          <w:b/>
          <w:bCs/>
          <w:i/>
          <w:color w:val="auto"/>
        </w:rPr>
        <w:t xml:space="preserve">  </w:t>
      </w:r>
      <w:proofErr w:type="gramStart"/>
      <w:r w:rsidRPr="001E30B5">
        <w:rPr>
          <w:rStyle w:val="a-size-extra-large"/>
          <w:rFonts w:ascii="Times New Roman" w:eastAsiaTheme="minorEastAsia" w:hAnsi="Times New Roman" w:cs="Times New Roman"/>
          <w:b w:val="0"/>
          <w:bCs w:val="0"/>
          <w:i/>
          <w:color w:val="auto"/>
          <w:sz w:val="24"/>
          <w:szCs w:val="24"/>
        </w:rPr>
        <w:t>Soil Pollution - An Emerging Threat to Agriculture.</w:t>
      </w:r>
      <w:proofErr w:type="gramEnd"/>
      <w:r w:rsidRPr="001E30B5">
        <w:rPr>
          <w:rStyle w:val="a-size-extra-large"/>
          <w:rFonts w:ascii="Times New Roman" w:eastAsiaTheme="minorEastAsia" w:hAnsi="Times New Roman" w:cs="Times New Roman"/>
          <w:b w:val="0"/>
          <w:bCs w:val="0"/>
          <w:i/>
          <w:color w:val="auto"/>
          <w:sz w:val="24"/>
          <w:szCs w:val="24"/>
        </w:rPr>
        <w:t xml:space="preserve"> </w:t>
      </w:r>
      <w:r w:rsidRPr="001E30B5">
        <w:rPr>
          <w:rFonts w:ascii="Times New Roman" w:eastAsiaTheme="minorEastAsia" w:hAnsi="Times New Roman" w:cs="Times New Roman"/>
          <w:b w:val="0"/>
          <w:bCs w:val="0"/>
          <w:i/>
          <w:color w:val="auto"/>
          <w:sz w:val="24"/>
          <w:szCs w:val="24"/>
          <w:shd w:val="clear" w:color="auto" w:fill="FFFFFF"/>
        </w:rPr>
        <w:t xml:space="preserve">Springer; 1st </w:t>
      </w:r>
      <w:proofErr w:type="gramStart"/>
      <w:r w:rsidRPr="001E30B5">
        <w:rPr>
          <w:rFonts w:ascii="Times New Roman" w:eastAsiaTheme="minorEastAsia" w:hAnsi="Times New Roman" w:cs="Times New Roman"/>
          <w:b w:val="0"/>
          <w:bCs w:val="0"/>
          <w:i/>
          <w:color w:val="auto"/>
          <w:sz w:val="24"/>
          <w:szCs w:val="24"/>
          <w:shd w:val="clear" w:color="auto" w:fill="FFFFFF"/>
        </w:rPr>
        <w:t>ed</w:t>
      </w:r>
      <w:proofErr w:type="gramEnd"/>
      <w:r w:rsidRPr="001E30B5">
        <w:rPr>
          <w:rFonts w:ascii="Times New Roman" w:eastAsiaTheme="minorEastAsia" w:hAnsi="Times New Roman" w:cs="Times New Roman"/>
          <w:b w:val="0"/>
          <w:bCs w:val="0"/>
          <w:i/>
          <w:color w:val="auto"/>
          <w:sz w:val="24"/>
          <w:szCs w:val="24"/>
          <w:shd w:val="clear" w:color="auto" w:fill="FFFFFF"/>
        </w:rPr>
        <w:t xml:space="preserve">. </w:t>
      </w:r>
    </w:p>
    <w:p w:rsidR="00001EBB" w:rsidRDefault="00001EBB" w:rsidP="00001EBB">
      <w:pPr>
        <w:spacing w:after="0" w:line="300" w:lineRule="auto"/>
        <w:rPr>
          <w:rFonts w:ascii="Times New Roman" w:hAnsi="Times New Roman" w:cs="Times New Roman"/>
          <w:b/>
          <w:bCs/>
          <w:sz w:val="24"/>
          <w:szCs w:val="24"/>
        </w:rPr>
      </w:pPr>
    </w:p>
    <w:p w:rsidR="001E30B5" w:rsidRDefault="001E30B5" w:rsidP="00001EBB">
      <w:pPr>
        <w:spacing w:after="0" w:line="300" w:lineRule="auto"/>
        <w:rPr>
          <w:rFonts w:ascii="Times New Roman" w:hAnsi="Times New Roman" w:cs="Times New Roman"/>
          <w:b/>
          <w:bCs/>
          <w:sz w:val="24"/>
          <w:szCs w:val="24"/>
        </w:rPr>
      </w:pPr>
    </w:p>
    <w:p w:rsidR="001E30B5" w:rsidRDefault="001E30B5" w:rsidP="00001EBB">
      <w:pPr>
        <w:spacing w:after="0" w:line="300" w:lineRule="auto"/>
        <w:rPr>
          <w:rFonts w:ascii="Times New Roman" w:hAnsi="Times New Roman" w:cs="Times New Roman"/>
          <w:b/>
          <w:bCs/>
          <w:sz w:val="24"/>
          <w:szCs w:val="24"/>
        </w:rPr>
      </w:pPr>
    </w:p>
    <w:p w:rsidR="001E30B5" w:rsidRDefault="001E30B5" w:rsidP="00001EBB">
      <w:pPr>
        <w:spacing w:after="0" w:line="300" w:lineRule="auto"/>
        <w:rPr>
          <w:rFonts w:ascii="Times New Roman" w:hAnsi="Times New Roman" w:cs="Times New Roman"/>
          <w:b/>
          <w:bCs/>
          <w:sz w:val="24"/>
          <w:szCs w:val="24"/>
        </w:rPr>
      </w:pPr>
    </w:p>
    <w:p w:rsidR="001E30B5" w:rsidRDefault="001E30B5" w:rsidP="00001EBB">
      <w:pPr>
        <w:spacing w:after="0" w:line="300" w:lineRule="auto"/>
        <w:rPr>
          <w:rFonts w:ascii="Times New Roman" w:hAnsi="Times New Roman" w:cs="Times New Roman"/>
          <w:b/>
          <w:bCs/>
          <w:sz w:val="24"/>
          <w:szCs w:val="24"/>
        </w:rPr>
      </w:pPr>
    </w:p>
    <w:p w:rsidR="001E30B5" w:rsidRDefault="001E30B5" w:rsidP="00001EBB">
      <w:pPr>
        <w:spacing w:after="0" w:line="300" w:lineRule="auto"/>
        <w:rPr>
          <w:rFonts w:ascii="Times New Roman" w:hAnsi="Times New Roman" w:cs="Times New Roman"/>
          <w:b/>
          <w:bCs/>
          <w:sz w:val="24"/>
          <w:szCs w:val="24"/>
        </w:rPr>
      </w:pPr>
    </w:p>
    <w:p w:rsidR="001E30B5" w:rsidRDefault="001E30B5" w:rsidP="00001EBB">
      <w:pPr>
        <w:spacing w:after="0" w:line="300" w:lineRule="auto"/>
        <w:rPr>
          <w:rFonts w:ascii="Times New Roman" w:hAnsi="Times New Roman" w:cs="Times New Roman"/>
          <w:b/>
          <w:bCs/>
          <w:sz w:val="24"/>
          <w:szCs w:val="24"/>
        </w:rPr>
      </w:pPr>
    </w:p>
    <w:p w:rsidR="001E30B5" w:rsidRDefault="001E30B5" w:rsidP="00001EBB">
      <w:pPr>
        <w:spacing w:after="0" w:line="300" w:lineRule="auto"/>
        <w:rPr>
          <w:rFonts w:ascii="Times New Roman" w:hAnsi="Times New Roman" w:cs="Times New Roman"/>
          <w:b/>
          <w:bCs/>
          <w:sz w:val="24"/>
          <w:szCs w:val="24"/>
        </w:rPr>
      </w:pPr>
    </w:p>
    <w:p w:rsidR="001E30B5" w:rsidRDefault="001E30B5" w:rsidP="00001EBB">
      <w:pPr>
        <w:spacing w:after="0" w:line="300" w:lineRule="auto"/>
        <w:rPr>
          <w:rFonts w:ascii="Times New Roman" w:hAnsi="Times New Roman" w:cs="Times New Roman"/>
          <w:b/>
          <w:bCs/>
          <w:sz w:val="24"/>
          <w:szCs w:val="24"/>
        </w:rPr>
      </w:pPr>
    </w:p>
    <w:p w:rsidR="001E30B5" w:rsidRDefault="001E30B5" w:rsidP="00001EBB">
      <w:pPr>
        <w:spacing w:after="0" w:line="300" w:lineRule="auto"/>
        <w:rPr>
          <w:rFonts w:ascii="Times New Roman" w:hAnsi="Times New Roman" w:cs="Times New Roman"/>
          <w:b/>
          <w:bCs/>
          <w:sz w:val="24"/>
          <w:szCs w:val="24"/>
        </w:rPr>
      </w:pPr>
    </w:p>
    <w:p w:rsidR="001E30B5" w:rsidRDefault="001E30B5" w:rsidP="00001EBB">
      <w:pPr>
        <w:spacing w:after="0" w:line="300" w:lineRule="auto"/>
        <w:rPr>
          <w:rFonts w:ascii="Times New Roman" w:hAnsi="Times New Roman" w:cs="Times New Roman"/>
          <w:b/>
          <w:bCs/>
          <w:sz w:val="24"/>
          <w:szCs w:val="24"/>
        </w:rPr>
      </w:pPr>
    </w:p>
    <w:p w:rsidR="001E30B5" w:rsidRDefault="001E30B5" w:rsidP="00001EBB">
      <w:pPr>
        <w:spacing w:after="0" w:line="300" w:lineRule="auto"/>
        <w:rPr>
          <w:rFonts w:ascii="Times New Roman" w:hAnsi="Times New Roman" w:cs="Times New Roman"/>
          <w:b/>
          <w:bCs/>
          <w:sz w:val="24"/>
          <w:szCs w:val="24"/>
        </w:rPr>
      </w:pPr>
    </w:p>
    <w:p w:rsidR="001E30B5" w:rsidRDefault="001E30B5" w:rsidP="00001EBB">
      <w:pPr>
        <w:spacing w:after="0" w:line="300" w:lineRule="auto"/>
        <w:rPr>
          <w:rFonts w:ascii="Times New Roman" w:hAnsi="Times New Roman" w:cs="Times New Roman"/>
          <w:b/>
          <w:bCs/>
          <w:sz w:val="24"/>
          <w:szCs w:val="24"/>
        </w:rPr>
      </w:pPr>
    </w:p>
    <w:p w:rsidR="001E30B5" w:rsidRDefault="001E30B5" w:rsidP="00001EBB">
      <w:pPr>
        <w:spacing w:after="0" w:line="300" w:lineRule="auto"/>
        <w:rPr>
          <w:rFonts w:ascii="Times New Roman" w:hAnsi="Times New Roman" w:cs="Times New Roman"/>
          <w:b/>
          <w:bCs/>
          <w:sz w:val="24"/>
          <w:szCs w:val="24"/>
        </w:rPr>
      </w:pPr>
    </w:p>
    <w:p w:rsidR="001E30B5" w:rsidRDefault="001E30B5" w:rsidP="00001EBB">
      <w:pPr>
        <w:spacing w:after="0" w:line="300" w:lineRule="auto"/>
        <w:rPr>
          <w:rFonts w:ascii="Times New Roman" w:hAnsi="Times New Roman" w:cs="Times New Roman"/>
          <w:b/>
          <w:bCs/>
          <w:sz w:val="24"/>
          <w:szCs w:val="24"/>
        </w:rPr>
      </w:pPr>
    </w:p>
    <w:p w:rsidR="001E30B5" w:rsidRDefault="001E30B5" w:rsidP="00001EBB">
      <w:pPr>
        <w:spacing w:after="0" w:line="300" w:lineRule="auto"/>
        <w:rPr>
          <w:rFonts w:ascii="Times New Roman" w:hAnsi="Times New Roman" w:cs="Times New Roman"/>
          <w:b/>
          <w:bCs/>
          <w:sz w:val="24"/>
          <w:szCs w:val="24"/>
        </w:rPr>
      </w:pPr>
    </w:p>
    <w:p w:rsidR="001E30B5" w:rsidRDefault="001E30B5" w:rsidP="00001EBB">
      <w:pPr>
        <w:spacing w:after="0" w:line="300" w:lineRule="auto"/>
        <w:rPr>
          <w:rFonts w:ascii="Times New Roman" w:hAnsi="Times New Roman" w:cs="Times New Roman"/>
          <w:b/>
          <w:bCs/>
          <w:sz w:val="24"/>
          <w:szCs w:val="24"/>
        </w:rPr>
      </w:pPr>
    </w:p>
    <w:p w:rsidR="001E30B5" w:rsidRDefault="001E30B5" w:rsidP="00001EBB">
      <w:pPr>
        <w:spacing w:after="0" w:line="300" w:lineRule="auto"/>
        <w:rPr>
          <w:rFonts w:ascii="Times New Roman" w:hAnsi="Times New Roman" w:cs="Times New Roman"/>
          <w:b/>
          <w:bCs/>
          <w:sz w:val="24"/>
          <w:szCs w:val="24"/>
        </w:rPr>
      </w:pPr>
    </w:p>
    <w:p w:rsidR="001E30B5" w:rsidRDefault="001E30B5" w:rsidP="00001EBB">
      <w:pPr>
        <w:spacing w:after="0" w:line="300" w:lineRule="auto"/>
        <w:rPr>
          <w:rFonts w:ascii="Times New Roman" w:hAnsi="Times New Roman" w:cs="Times New Roman"/>
          <w:b/>
          <w:bCs/>
          <w:sz w:val="24"/>
          <w:szCs w:val="24"/>
        </w:rPr>
      </w:pPr>
    </w:p>
    <w:p w:rsidR="001E30B5" w:rsidRDefault="001E30B5" w:rsidP="00001EBB">
      <w:pPr>
        <w:spacing w:after="0" w:line="300" w:lineRule="auto"/>
        <w:rPr>
          <w:rFonts w:ascii="Times New Roman" w:hAnsi="Times New Roman" w:cs="Times New Roman"/>
          <w:b/>
          <w:bCs/>
          <w:sz w:val="24"/>
          <w:szCs w:val="24"/>
        </w:rPr>
      </w:pPr>
    </w:p>
    <w:p w:rsidR="001E30B5" w:rsidRDefault="001E30B5" w:rsidP="00001EBB">
      <w:pPr>
        <w:spacing w:after="0" w:line="300" w:lineRule="auto"/>
        <w:rPr>
          <w:rFonts w:ascii="Times New Roman" w:hAnsi="Times New Roman" w:cs="Times New Roman"/>
          <w:b/>
          <w:bCs/>
          <w:sz w:val="24"/>
          <w:szCs w:val="24"/>
        </w:rPr>
      </w:pPr>
    </w:p>
    <w:p w:rsidR="001E30B5" w:rsidRDefault="001E30B5" w:rsidP="00001EBB">
      <w:pPr>
        <w:spacing w:after="0" w:line="300" w:lineRule="auto"/>
        <w:rPr>
          <w:rFonts w:ascii="Times New Roman" w:hAnsi="Times New Roman" w:cs="Times New Roman"/>
          <w:b/>
          <w:bCs/>
          <w:sz w:val="24"/>
          <w:szCs w:val="24"/>
        </w:rPr>
      </w:pPr>
    </w:p>
    <w:p w:rsidR="001E30B5" w:rsidRDefault="001E30B5" w:rsidP="00001EBB">
      <w:pPr>
        <w:spacing w:after="0" w:line="300" w:lineRule="auto"/>
        <w:rPr>
          <w:rFonts w:ascii="Times New Roman" w:hAnsi="Times New Roman" w:cs="Times New Roman"/>
          <w:b/>
          <w:bCs/>
          <w:sz w:val="24"/>
          <w:szCs w:val="24"/>
        </w:rPr>
      </w:pPr>
    </w:p>
    <w:p w:rsidR="001E30B5" w:rsidRDefault="001E30B5" w:rsidP="00001EBB">
      <w:pPr>
        <w:spacing w:after="0" w:line="300" w:lineRule="auto"/>
        <w:rPr>
          <w:rFonts w:ascii="Times New Roman" w:hAnsi="Times New Roman" w:cs="Times New Roman"/>
          <w:b/>
          <w:bCs/>
          <w:sz w:val="24"/>
          <w:szCs w:val="24"/>
        </w:rPr>
      </w:pPr>
    </w:p>
    <w:p w:rsidR="001E30B5" w:rsidRDefault="001E30B5" w:rsidP="00001EBB">
      <w:pPr>
        <w:spacing w:after="0" w:line="300" w:lineRule="auto"/>
        <w:rPr>
          <w:rFonts w:ascii="Times New Roman" w:hAnsi="Times New Roman" w:cs="Times New Roman"/>
          <w:b/>
          <w:bCs/>
          <w:sz w:val="24"/>
          <w:szCs w:val="24"/>
        </w:rPr>
      </w:pPr>
    </w:p>
    <w:p w:rsidR="001E30B5" w:rsidRDefault="001E30B5" w:rsidP="00001EBB">
      <w:pPr>
        <w:spacing w:after="0" w:line="300" w:lineRule="auto"/>
        <w:rPr>
          <w:rFonts w:ascii="Times New Roman" w:hAnsi="Times New Roman" w:cs="Times New Roman"/>
          <w:b/>
          <w:bCs/>
          <w:sz w:val="24"/>
          <w:szCs w:val="24"/>
        </w:rPr>
      </w:pPr>
    </w:p>
    <w:p w:rsidR="001E30B5" w:rsidRDefault="001E30B5" w:rsidP="00001EBB">
      <w:pPr>
        <w:spacing w:after="0" w:line="300" w:lineRule="auto"/>
        <w:rPr>
          <w:rFonts w:ascii="Times New Roman" w:hAnsi="Times New Roman" w:cs="Times New Roman"/>
          <w:b/>
          <w:bCs/>
          <w:sz w:val="24"/>
          <w:szCs w:val="24"/>
        </w:rPr>
      </w:pPr>
    </w:p>
    <w:p w:rsidR="00F10A60" w:rsidRDefault="00F10A60" w:rsidP="00001EBB">
      <w:pPr>
        <w:spacing w:after="0" w:line="300" w:lineRule="auto"/>
        <w:rPr>
          <w:rFonts w:ascii="Times New Roman" w:hAnsi="Times New Roman" w:cs="Times New Roman"/>
          <w:b/>
          <w:bCs/>
          <w:sz w:val="24"/>
          <w:szCs w:val="24"/>
        </w:rPr>
      </w:pPr>
    </w:p>
    <w:p w:rsidR="00F10A60" w:rsidRDefault="00F10A60" w:rsidP="00001EBB">
      <w:pPr>
        <w:spacing w:after="0" w:line="300" w:lineRule="auto"/>
        <w:rPr>
          <w:rFonts w:ascii="Times New Roman" w:hAnsi="Times New Roman" w:cs="Times New Roman"/>
          <w:b/>
          <w:bCs/>
          <w:sz w:val="24"/>
          <w:szCs w:val="24"/>
        </w:rPr>
      </w:pPr>
    </w:p>
    <w:p w:rsidR="00F10A60" w:rsidRDefault="00F10A60" w:rsidP="00001EBB">
      <w:pPr>
        <w:spacing w:after="0" w:line="300" w:lineRule="auto"/>
        <w:rPr>
          <w:rFonts w:ascii="Times New Roman" w:hAnsi="Times New Roman" w:cs="Times New Roman"/>
          <w:b/>
          <w:bCs/>
          <w:sz w:val="24"/>
          <w:szCs w:val="24"/>
        </w:rPr>
      </w:pPr>
    </w:p>
    <w:p w:rsidR="00F10A60" w:rsidRDefault="00F10A60" w:rsidP="00001EBB">
      <w:pPr>
        <w:spacing w:after="0" w:line="300" w:lineRule="auto"/>
        <w:rPr>
          <w:rFonts w:ascii="Times New Roman" w:hAnsi="Times New Roman" w:cs="Times New Roman"/>
          <w:b/>
          <w:bCs/>
          <w:sz w:val="24"/>
          <w:szCs w:val="24"/>
        </w:rPr>
      </w:pPr>
    </w:p>
    <w:p w:rsidR="00F10A60" w:rsidRDefault="00F10A60" w:rsidP="00001EBB">
      <w:pPr>
        <w:spacing w:after="0" w:line="300" w:lineRule="auto"/>
        <w:rPr>
          <w:rFonts w:ascii="Times New Roman" w:hAnsi="Times New Roman" w:cs="Times New Roman"/>
          <w:b/>
          <w:bCs/>
          <w:sz w:val="24"/>
          <w:szCs w:val="24"/>
        </w:rPr>
      </w:pPr>
    </w:p>
    <w:p w:rsidR="00F10A60" w:rsidRPr="00BB1C17" w:rsidRDefault="00F10A60" w:rsidP="00001EBB">
      <w:pPr>
        <w:spacing w:after="0" w:line="300" w:lineRule="auto"/>
        <w:rPr>
          <w:rFonts w:ascii="Times New Roman" w:hAnsi="Times New Roman" w:cs="Times New Roman"/>
          <w:b/>
          <w:bCs/>
          <w:sz w:val="24"/>
          <w:szCs w:val="24"/>
        </w:rPr>
      </w:pPr>
    </w:p>
    <w:p w:rsidR="001E30B5" w:rsidRPr="001E30B5" w:rsidRDefault="001E30B5" w:rsidP="001E30B5">
      <w:pPr>
        <w:spacing w:line="300" w:lineRule="auto"/>
        <w:rPr>
          <w:rFonts w:ascii="Times New Roman" w:eastAsia="Times New Roman" w:hAnsi="Times New Roman" w:cs="Times New Roman"/>
          <w:b/>
          <w:bCs/>
          <w:sz w:val="24"/>
          <w:szCs w:val="24"/>
          <w:lang w:val="en-US" w:eastAsia="en-US" w:bidi="ar-SA"/>
        </w:rPr>
      </w:pPr>
      <w:r w:rsidRPr="001E30B5">
        <w:rPr>
          <w:rFonts w:ascii="Times New Roman" w:hAnsi="Times New Roman" w:cs="Times New Roman"/>
          <w:b/>
          <w:bCs/>
          <w:sz w:val="24"/>
          <w:szCs w:val="24"/>
        </w:rPr>
        <w:lastRenderedPageBreak/>
        <w:t>Core XIX</w:t>
      </w:r>
    </w:p>
    <w:p w:rsidR="00001EBB" w:rsidRPr="001E30B5" w:rsidRDefault="00001EBB" w:rsidP="001E30B5">
      <w:pPr>
        <w:pStyle w:val="ListParagraph"/>
        <w:spacing w:line="300" w:lineRule="auto"/>
        <w:ind w:left="720" w:firstLine="0"/>
        <w:jc w:val="center"/>
        <w:rPr>
          <w:b/>
          <w:bCs/>
          <w:sz w:val="28"/>
          <w:szCs w:val="28"/>
        </w:rPr>
      </w:pPr>
      <w:r w:rsidRPr="001E30B5">
        <w:rPr>
          <w:rFonts w:eastAsiaTheme="minorEastAsia"/>
          <w:b/>
          <w:bCs/>
          <w:sz w:val="28"/>
          <w:szCs w:val="28"/>
          <w:lang w:val="en-IN" w:eastAsia="en-IN" w:bidi="or-IN"/>
        </w:rPr>
        <w:t>Computational Methods in Environmental Science</w:t>
      </w:r>
    </w:p>
    <w:p w:rsidR="00001EBB" w:rsidRPr="00BB1C17" w:rsidRDefault="00001EBB" w:rsidP="00001EBB">
      <w:pPr>
        <w:spacing w:after="0" w:line="300" w:lineRule="auto"/>
        <w:rPr>
          <w:rFonts w:ascii="Times New Roman" w:hAnsi="Times New Roman" w:cs="Times New Roman"/>
        </w:rPr>
      </w:pPr>
      <w:r w:rsidRPr="00BB1C17">
        <w:rPr>
          <w:rFonts w:ascii="Times New Roman" w:hAnsi="Times New Roman" w:cs="Times New Roman"/>
          <w:b/>
          <w:sz w:val="24"/>
          <w:szCs w:val="24"/>
        </w:rPr>
        <w:t>Course Outcomes:</w:t>
      </w:r>
      <w:r w:rsidRPr="00BB1C17">
        <w:rPr>
          <w:rFonts w:ascii="Times New Roman" w:hAnsi="Times New Roman" w:cs="Times New Roman"/>
        </w:rPr>
        <w:t xml:space="preserve"> </w:t>
      </w:r>
    </w:p>
    <w:p w:rsidR="00001EBB" w:rsidRPr="007E6D5D" w:rsidRDefault="00001EBB" w:rsidP="007E6D5D">
      <w:pPr>
        <w:pStyle w:val="ListParagraph"/>
        <w:numPr>
          <w:ilvl w:val="0"/>
          <w:numId w:val="61"/>
        </w:numPr>
        <w:spacing w:line="300" w:lineRule="auto"/>
        <w:rPr>
          <w:sz w:val="24"/>
          <w:szCs w:val="24"/>
        </w:rPr>
      </w:pPr>
      <w:r w:rsidRPr="007E6D5D">
        <w:rPr>
          <w:sz w:val="24"/>
          <w:szCs w:val="24"/>
        </w:rPr>
        <w:t>Enhancement of computational skill to analyze the environmental data with hands-on experience with statistical/data tools/techniques involving computer applications.</w:t>
      </w:r>
    </w:p>
    <w:p w:rsidR="00001EBB" w:rsidRPr="007E6D5D" w:rsidRDefault="00001EBB" w:rsidP="007E6D5D">
      <w:pPr>
        <w:pStyle w:val="ListParagraph"/>
        <w:numPr>
          <w:ilvl w:val="0"/>
          <w:numId w:val="61"/>
        </w:numPr>
        <w:spacing w:line="300" w:lineRule="auto"/>
        <w:rPr>
          <w:sz w:val="24"/>
          <w:szCs w:val="24"/>
        </w:rPr>
      </w:pPr>
      <w:r w:rsidRPr="007E6D5D">
        <w:rPr>
          <w:sz w:val="24"/>
          <w:szCs w:val="24"/>
        </w:rPr>
        <w:t xml:space="preserve">Enabling students to become familiar with different data sources relating to various aspects of the environmental issues. </w:t>
      </w:r>
    </w:p>
    <w:p w:rsidR="00001EBB" w:rsidRPr="00BB1C17" w:rsidRDefault="00001EBB" w:rsidP="00001EBB">
      <w:pPr>
        <w:spacing w:after="0" w:line="300" w:lineRule="auto"/>
        <w:rPr>
          <w:rFonts w:ascii="Times New Roman" w:hAnsi="Times New Roman" w:cs="Times New Roman"/>
          <w:sz w:val="24"/>
          <w:szCs w:val="24"/>
        </w:rPr>
      </w:pPr>
    </w:p>
    <w:p w:rsidR="00001EBB" w:rsidRPr="00BB1C17" w:rsidRDefault="00001EBB" w:rsidP="00001EBB">
      <w:pPr>
        <w:spacing w:after="0" w:line="300" w:lineRule="auto"/>
        <w:rPr>
          <w:rFonts w:ascii="Times New Roman" w:hAnsi="Times New Roman" w:cs="Times New Roman"/>
          <w:b/>
          <w:bCs/>
          <w:sz w:val="24"/>
          <w:szCs w:val="24"/>
        </w:rPr>
      </w:pPr>
      <w:r w:rsidRPr="00BB1C17">
        <w:rPr>
          <w:rFonts w:ascii="Times New Roman" w:hAnsi="Times New Roman" w:cs="Times New Roman"/>
          <w:b/>
          <w:bCs/>
          <w:sz w:val="24"/>
          <w:szCs w:val="24"/>
        </w:rPr>
        <w:t xml:space="preserve">Unit 1: </w:t>
      </w:r>
    </w:p>
    <w:p w:rsidR="00001EBB" w:rsidRDefault="00001EBB" w:rsidP="001E30B5">
      <w:pPr>
        <w:spacing w:after="0" w:line="300" w:lineRule="auto"/>
        <w:jc w:val="both"/>
        <w:rPr>
          <w:rFonts w:ascii="Times New Roman" w:hAnsi="Times New Roman" w:cs="Times New Roman"/>
          <w:sz w:val="24"/>
          <w:szCs w:val="24"/>
        </w:rPr>
      </w:pPr>
      <w:r w:rsidRPr="00BB1C17">
        <w:rPr>
          <w:rFonts w:ascii="Times New Roman" w:hAnsi="Times New Roman" w:cs="Times New Roman"/>
          <w:sz w:val="24"/>
          <w:szCs w:val="24"/>
        </w:rPr>
        <w:t xml:space="preserve">What are Computers? </w:t>
      </w:r>
      <w:proofErr w:type="gramStart"/>
      <w:r w:rsidRPr="00BB1C17">
        <w:rPr>
          <w:rFonts w:ascii="Times New Roman" w:hAnsi="Times New Roman" w:cs="Times New Roman"/>
          <w:sz w:val="24"/>
          <w:szCs w:val="24"/>
        </w:rPr>
        <w:t>Input and output devices, Central Processing Unit, Software and hardware.</w:t>
      </w:r>
      <w:proofErr w:type="gramEnd"/>
      <w:r w:rsidRPr="00BB1C17">
        <w:rPr>
          <w:rFonts w:ascii="Times New Roman" w:hAnsi="Times New Roman" w:cs="Times New Roman"/>
          <w:sz w:val="24"/>
          <w:szCs w:val="24"/>
        </w:rPr>
        <w:t xml:space="preserve"> Printer types and principles, IP address, Programming languages for scientific/environmental application, type of operating systems, basic tools for analysing environmental data</w:t>
      </w:r>
    </w:p>
    <w:p w:rsidR="001E30B5" w:rsidRPr="00BB1C17" w:rsidRDefault="001E30B5" w:rsidP="00001EBB">
      <w:pPr>
        <w:spacing w:after="0" w:line="300" w:lineRule="auto"/>
        <w:rPr>
          <w:rFonts w:ascii="Times New Roman" w:hAnsi="Times New Roman" w:cs="Times New Roman"/>
        </w:rPr>
      </w:pPr>
    </w:p>
    <w:p w:rsidR="00001EBB" w:rsidRPr="00BB1C17" w:rsidRDefault="00001EBB" w:rsidP="00001EBB">
      <w:pPr>
        <w:spacing w:after="0" w:line="300" w:lineRule="auto"/>
        <w:rPr>
          <w:rFonts w:ascii="Times New Roman" w:hAnsi="Times New Roman" w:cs="Times New Roman"/>
          <w:sz w:val="24"/>
          <w:szCs w:val="24"/>
        </w:rPr>
      </w:pPr>
      <w:r w:rsidRPr="00BB1C17">
        <w:rPr>
          <w:rFonts w:ascii="Times New Roman" w:eastAsia="Calibri" w:hAnsi="Times New Roman" w:cs="Times New Roman"/>
          <w:b/>
          <w:bCs/>
          <w:sz w:val="24"/>
          <w:szCs w:val="24"/>
        </w:rPr>
        <w:t xml:space="preserve">Unit 2: </w:t>
      </w:r>
    </w:p>
    <w:p w:rsidR="00001EBB" w:rsidRDefault="00001EBB" w:rsidP="001E30B5">
      <w:pPr>
        <w:spacing w:after="0" w:line="300" w:lineRule="auto"/>
        <w:jc w:val="both"/>
        <w:rPr>
          <w:rFonts w:ascii="Times New Roman" w:hAnsi="Times New Roman" w:cs="Times New Roman"/>
          <w:sz w:val="24"/>
          <w:szCs w:val="24"/>
        </w:rPr>
      </w:pPr>
      <w:r w:rsidRPr="00BB1C17">
        <w:rPr>
          <w:rFonts w:ascii="Times New Roman" w:hAnsi="Times New Roman" w:cs="Times New Roman"/>
          <w:sz w:val="24"/>
          <w:szCs w:val="24"/>
        </w:rPr>
        <w:t xml:space="preserve">Introduction to MS Excel: </w:t>
      </w:r>
      <w:proofErr w:type="spellStart"/>
      <w:r w:rsidRPr="00BB1C17">
        <w:rPr>
          <w:rFonts w:ascii="Times New Roman" w:hAnsi="Times New Roman" w:cs="Times New Roman"/>
          <w:sz w:val="24"/>
          <w:szCs w:val="24"/>
        </w:rPr>
        <w:t>Spreadsheet</w:t>
      </w:r>
      <w:proofErr w:type="spellEnd"/>
      <w:r w:rsidRPr="00BB1C17">
        <w:rPr>
          <w:rFonts w:ascii="Times New Roman" w:hAnsi="Times New Roman" w:cs="Times New Roman"/>
          <w:sz w:val="24"/>
          <w:szCs w:val="24"/>
        </w:rPr>
        <w:t xml:space="preserve"> basics and inputting of data, storing data, manipulating data, formatting of data, data error check, to prepare Line Graph, Column Chart, Histogram, Pie Chart and Scatter Plot.</w:t>
      </w:r>
    </w:p>
    <w:p w:rsidR="001E30B5" w:rsidRDefault="001E30B5" w:rsidP="00001EBB">
      <w:pPr>
        <w:spacing w:after="0" w:line="300" w:lineRule="auto"/>
        <w:rPr>
          <w:ins w:id="87" w:author="Saroj" w:date="2024-07-22T09:40:00Z"/>
          <w:rFonts w:ascii="Times New Roman" w:hAnsi="Times New Roman" w:cs="Times New Roman"/>
          <w:sz w:val="24"/>
          <w:szCs w:val="24"/>
        </w:rPr>
      </w:pPr>
    </w:p>
    <w:p w:rsidR="00001EBB" w:rsidRPr="00BB1C17" w:rsidRDefault="00001EBB" w:rsidP="00001EBB">
      <w:pPr>
        <w:spacing w:after="0" w:line="300" w:lineRule="auto"/>
        <w:rPr>
          <w:rFonts w:ascii="Times New Roman" w:eastAsia="Calibri" w:hAnsi="Times New Roman" w:cs="Times New Roman"/>
          <w:sz w:val="28"/>
          <w:szCs w:val="28"/>
        </w:rPr>
      </w:pPr>
    </w:p>
    <w:p w:rsidR="00001EBB" w:rsidRPr="00BB1C17" w:rsidRDefault="00001EBB" w:rsidP="00001EBB">
      <w:pPr>
        <w:spacing w:after="0" w:line="300" w:lineRule="auto"/>
        <w:rPr>
          <w:rFonts w:ascii="Times New Roman" w:hAnsi="Times New Roman" w:cs="Times New Roman"/>
          <w:b/>
          <w:bCs/>
          <w:sz w:val="24"/>
          <w:szCs w:val="24"/>
        </w:rPr>
      </w:pPr>
      <w:r w:rsidRPr="00BB1C17">
        <w:rPr>
          <w:rFonts w:ascii="Times New Roman" w:hAnsi="Times New Roman" w:cs="Times New Roman"/>
          <w:b/>
          <w:bCs/>
          <w:sz w:val="24"/>
          <w:szCs w:val="24"/>
        </w:rPr>
        <w:t xml:space="preserve">Unit 3: </w:t>
      </w:r>
    </w:p>
    <w:p w:rsidR="00001EBB" w:rsidRDefault="00001EBB" w:rsidP="001E30B5">
      <w:pPr>
        <w:spacing w:after="0" w:line="300" w:lineRule="auto"/>
        <w:jc w:val="both"/>
        <w:rPr>
          <w:rFonts w:ascii="Times New Roman" w:hAnsi="Times New Roman" w:cs="Times New Roman"/>
          <w:sz w:val="24"/>
          <w:szCs w:val="24"/>
        </w:rPr>
      </w:pPr>
      <w:r w:rsidRPr="00BB1C17">
        <w:rPr>
          <w:rFonts w:ascii="Times New Roman" w:hAnsi="Times New Roman" w:cs="Times New Roman"/>
          <w:sz w:val="24"/>
          <w:szCs w:val="24"/>
        </w:rPr>
        <w:t xml:space="preserve">Measures of Central Tendency - Mean, Median and Mode; Arithmetic Mean, Geometric Mean and Harmonic Mean; Measures of Dispersion – Standard Deviation and Variance; </w:t>
      </w:r>
      <w:proofErr w:type="spellStart"/>
      <w:r w:rsidRPr="00BB1C17">
        <w:rPr>
          <w:rFonts w:ascii="Times New Roman" w:hAnsi="Times New Roman" w:cs="Times New Roman"/>
          <w:sz w:val="24"/>
          <w:szCs w:val="24"/>
        </w:rPr>
        <w:t>Skewness</w:t>
      </w:r>
      <w:proofErr w:type="spellEnd"/>
      <w:r w:rsidRPr="00BB1C17">
        <w:rPr>
          <w:rFonts w:ascii="Times New Roman" w:hAnsi="Times New Roman" w:cs="Times New Roman"/>
          <w:sz w:val="24"/>
          <w:szCs w:val="24"/>
        </w:rPr>
        <w:t xml:space="preserve">; Kurtosis. Focus should be on mathematical/statistical/financial functions in MS Excel, and interpretation of numbers &amp; Data Analysis. </w:t>
      </w:r>
    </w:p>
    <w:p w:rsidR="001E30B5" w:rsidRDefault="001E30B5" w:rsidP="00001EBB">
      <w:pPr>
        <w:spacing w:after="0" w:line="300" w:lineRule="auto"/>
        <w:rPr>
          <w:ins w:id="88" w:author="Saroj" w:date="2024-07-22T09:40:00Z"/>
          <w:rFonts w:ascii="Times New Roman" w:hAnsi="Times New Roman" w:cs="Times New Roman"/>
          <w:sz w:val="24"/>
          <w:szCs w:val="24"/>
        </w:rPr>
      </w:pPr>
    </w:p>
    <w:p w:rsidR="00001EBB" w:rsidRPr="00BB1C17" w:rsidRDefault="00001EBB" w:rsidP="00001EBB">
      <w:pPr>
        <w:spacing w:after="0" w:line="300" w:lineRule="auto"/>
        <w:rPr>
          <w:rFonts w:ascii="Times New Roman" w:hAnsi="Times New Roman" w:cs="Times New Roman"/>
          <w:b/>
          <w:bCs/>
          <w:sz w:val="24"/>
          <w:szCs w:val="24"/>
        </w:rPr>
      </w:pPr>
    </w:p>
    <w:p w:rsidR="00001EBB" w:rsidRPr="00D11FB6" w:rsidRDefault="00001EBB" w:rsidP="00001EBB">
      <w:pPr>
        <w:spacing w:after="0" w:line="300" w:lineRule="auto"/>
        <w:rPr>
          <w:rFonts w:ascii="Times New Roman" w:hAnsi="Times New Roman" w:cs="Times New Roman"/>
          <w:sz w:val="24"/>
          <w:szCs w:val="24"/>
        </w:rPr>
      </w:pPr>
      <w:r w:rsidRPr="00D11FB6">
        <w:rPr>
          <w:rFonts w:ascii="Times New Roman" w:hAnsi="Times New Roman" w:cs="Times New Roman"/>
          <w:b/>
          <w:bCs/>
          <w:sz w:val="24"/>
          <w:szCs w:val="24"/>
        </w:rPr>
        <w:t xml:space="preserve">Unit 4: </w:t>
      </w:r>
    </w:p>
    <w:p w:rsidR="00001EBB" w:rsidRDefault="00001EBB" w:rsidP="001E30B5">
      <w:pPr>
        <w:spacing w:after="0" w:line="300" w:lineRule="auto"/>
        <w:jc w:val="both"/>
        <w:rPr>
          <w:ins w:id="89" w:author="Saroj" w:date="2024-07-22T09:40:00Z"/>
          <w:rFonts w:ascii="Times New Roman" w:hAnsi="Times New Roman" w:cs="Times New Roman"/>
          <w:bCs/>
          <w:sz w:val="24"/>
          <w:szCs w:val="24"/>
        </w:rPr>
      </w:pPr>
      <w:r w:rsidRPr="00BB1C17">
        <w:rPr>
          <w:rFonts w:ascii="Times New Roman" w:hAnsi="Times New Roman" w:cs="Times New Roman"/>
          <w:bCs/>
          <w:sz w:val="24"/>
          <w:szCs w:val="24"/>
        </w:rPr>
        <w:t>Geographical Information System (GIS), Spatial attribute Data collection and input to GIS software for analysis and hand on practice.</w:t>
      </w:r>
      <w:r w:rsidRPr="00BB1C17">
        <w:rPr>
          <w:rFonts w:ascii="Times New Roman" w:hAnsi="Times New Roman" w:cs="Times New Roman"/>
        </w:rPr>
        <w:t xml:space="preserve"> </w:t>
      </w:r>
      <w:proofErr w:type="gramStart"/>
      <w:r w:rsidRPr="00BB1C17">
        <w:rPr>
          <w:rFonts w:ascii="Times New Roman" w:hAnsi="Times New Roman" w:cs="Times New Roman"/>
          <w:bCs/>
          <w:sz w:val="24"/>
          <w:szCs w:val="24"/>
        </w:rPr>
        <w:t>Concept, definition &amp; components.</w:t>
      </w:r>
      <w:proofErr w:type="gramEnd"/>
      <w:r w:rsidRPr="00BB1C17">
        <w:rPr>
          <w:rFonts w:ascii="Times New Roman" w:hAnsi="Times New Roman" w:cs="Times New Roman"/>
          <w:bCs/>
          <w:sz w:val="24"/>
          <w:szCs w:val="24"/>
        </w:rPr>
        <w:t xml:space="preserve"> Spatial data and its analysis, Map type, Map Scale, Map Projection, Geo-referencing, Digitization, Ground Control Point (GCP), vector and raster data, Basic analysis using GIS tools, Spatial analysis, application of GIS in environmental analysis and management.</w:t>
      </w:r>
    </w:p>
    <w:p w:rsidR="00001EBB" w:rsidRPr="00BB1C17" w:rsidRDefault="00001EBB" w:rsidP="001E30B5">
      <w:pPr>
        <w:spacing w:after="0" w:line="300" w:lineRule="auto"/>
        <w:jc w:val="both"/>
        <w:rPr>
          <w:rFonts w:ascii="Times New Roman" w:hAnsi="Times New Roman" w:cs="Times New Roman"/>
          <w:bCs/>
          <w:sz w:val="24"/>
          <w:szCs w:val="24"/>
        </w:rPr>
      </w:pPr>
    </w:p>
    <w:p w:rsidR="001E30B5" w:rsidRDefault="001E30B5" w:rsidP="00001EBB">
      <w:pPr>
        <w:spacing w:after="0" w:line="300" w:lineRule="auto"/>
        <w:jc w:val="both"/>
        <w:rPr>
          <w:rFonts w:ascii="Times New Roman" w:hAnsi="Times New Roman" w:cs="Times New Roman"/>
          <w:b/>
          <w:sz w:val="24"/>
          <w:szCs w:val="24"/>
        </w:rPr>
      </w:pPr>
    </w:p>
    <w:p w:rsidR="00001EBB" w:rsidRPr="00BB1C17" w:rsidRDefault="00001EBB" w:rsidP="00001EBB">
      <w:pPr>
        <w:spacing w:after="0" w:line="300" w:lineRule="auto"/>
        <w:jc w:val="both"/>
        <w:rPr>
          <w:rFonts w:ascii="Times New Roman" w:hAnsi="Times New Roman" w:cs="Times New Roman"/>
          <w:sz w:val="24"/>
          <w:szCs w:val="24"/>
        </w:rPr>
      </w:pPr>
      <w:proofErr w:type="spellStart"/>
      <w:r w:rsidRPr="00BB1C17">
        <w:rPr>
          <w:rFonts w:ascii="Times New Roman" w:hAnsi="Times New Roman" w:cs="Times New Roman"/>
          <w:b/>
          <w:sz w:val="24"/>
          <w:szCs w:val="24"/>
        </w:rPr>
        <w:t>Practicals</w:t>
      </w:r>
      <w:proofErr w:type="spellEnd"/>
      <w:r w:rsidRPr="00BB1C17">
        <w:rPr>
          <w:rFonts w:ascii="Times New Roman" w:hAnsi="Times New Roman" w:cs="Times New Roman"/>
          <w:b/>
          <w:sz w:val="24"/>
          <w:szCs w:val="24"/>
        </w:rPr>
        <w:t xml:space="preserve">/Assignment/Project: </w:t>
      </w:r>
      <w:r w:rsidRPr="00BB1C17">
        <w:rPr>
          <w:rFonts w:ascii="Times New Roman" w:hAnsi="Times New Roman" w:cs="Times New Roman"/>
          <w:sz w:val="24"/>
          <w:szCs w:val="24"/>
        </w:rPr>
        <w:t xml:space="preserve">Based on the </w:t>
      </w:r>
      <w:r w:rsidRPr="00BB1C17">
        <w:rPr>
          <w:rFonts w:ascii="Times New Roman" w:hAnsi="Times New Roman" w:cs="Times New Roman"/>
          <w:spacing w:val="-2"/>
          <w:sz w:val="24"/>
          <w:szCs w:val="24"/>
        </w:rPr>
        <w:t>theory</w:t>
      </w:r>
    </w:p>
    <w:p w:rsidR="001E30B5" w:rsidRDefault="001E30B5" w:rsidP="00001EBB">
      <w:pPr>
        <w:spacing w:after="0" w:line="300" w:lineRule="auto"/>
        <w:rPr>
          <w:rFonts w:ascii="Times New Roman" w:hAnsi="Times New Roman" w:cs="Times New Roman"/>
          <w:b/>
          <w:bCs/>
          <w:sz w:val="24"/>
          <w:szCs w:val="24"/>
        </w:rPr>
      </w:pPr>
    </w:p>
    <w:p w:rsidR="00001EBB" w:rsidRPr="00BB1C17" w:rsidRDefault="00001EBB" w:rsidP="00001EBB">
      <w:pPr>
        <w:spacing w:after="0" w:line="300" w:lineRule="auto"/>
        <w:rPr>
          <w:rFonts w:ascii="Times New Roman" w:hAnsi="Times New Roman" w:cs="Times New Roman"/>
          <w:b/>
          <w:bCs/>
          <w:sz w:val="24"/>
          <w:szCs w:val="24"/>
        </w:rPr>
      </w:pPr>
      <w:r w:rsidRPr="00BB1C17">
        <w:rPr>
          <w:rFonts w:ascii="Times New Roman" w:hAnsi="Times New Roman" w:cs="Times New Roman"/>
          <w:b/>
          <w:bCs/>
          <w:sz w:val="24"/>
          <w:szCs w:val="24"/>
        </w:rPr>
        <w:t>Text Books:</w:t>
      </w:r>
    </w:p>
    <w:p w:rsidR="00001EBB" w:rsidRPr="001E30B5" w:rsidRDefault="00001EBB" w:rsidP="00D905B9">
      <w:pPr>
        <w:pStyle w:val="ListParagraph"/>
        <w:numPr>
          <w:ilvl w:val="0"/>
          <w:numId w:val="49"/>
        </w:numPr>
        <w:spacing w:line="300" w:lineRule="auto"/>
        <w:rPr>
          <w:i/>
          <w:sz w:val="24"/>
          <w:szCs w:val="24"/>
        </w:rPr>
      </w:pPr>
      <w:r w:rsidRPr="001E30B5">
        <w:rPr>
          <w:rFonts w:eastAsiaTheme="minorEastAsia"/>
          <w:i/>
          <w:sz w:val="24"/>
          <w:szCs w:val="24"/>
          <w:lang w:val="en-IN" w:eastAsia="en-IN" w:bidi="or-IN"/>
        </w:rPr>
        <w:t xml:space="preserve">A Textbook on Fundamentals of Calculus: By Kumar </w:t>
      </w:r>
      <w:proofErr w:type="spellStart"/>
      <w:r w:rsidRPr="001E30B5">
        <w:rPr>
          <w:rFonts w:eastAsiaTheme="minorEastAsia"/>
          <w:i/>
          <w:sz w:val="24"/>
          <w:szCs w:val="24"/>
          <w:lang w:val="en-IN" w:eastAsia="en-IN" w:bidi="or-IN"/>
        </w:rPr>
        <w:t>Chaitanya</w:t>
      </w:r>
      <w:proofErr w:type="spellEnd"/>
      <w:r w:rsidRPr="001E30B5">
        <w:rPr>
          <w:rFonts w:eastAsiaTheme="minorEastAsia"/>
          <w:i/>
          <w:sz w:val="24"/>
          <w:szCs w:val="24"/>
          <w:lang w:val="en-IN" w:eastAsia="en-IN" w:bidi="or-IN"/>
        </w:rPr>
        <w:t xml:space="preserve">, </w:t>
      </w:r>
      <w:proofErr w:type="spellStart"/>
      <w:r w:rsidRPr="001E30B5">
        <w:rPr>
          <w:rFonts w:eastAsiaTheme="minorEastAsia"/>
          <w:i/>
          <w:sz w:val="24"/>
          <w:szCs w:val="24"/>
          <w:lang w:val="en-IN" w:eastAsia="en-IN" w:bidi="or-IN"/>
        </w:rPr>
        <w:t>Bhavneet</w:t>
      </w:r>
      <w:proofErr w:type="spellEnd"/>
      <w:r w:rsidRPr="001E30B5">
        <w:rPr>
          <w:rFonts w:eastAsiaTheme="minorEastAsia"/>
          <w:i/>
          <w:sz w:val="24"/>
          <w:szCs w:val="24"/>
          <w:lang w:val="en-IN" w:eastAsia="en-IN" w:bidi="or-IN"/>
        </w:rPr>
        <w:t xml:space="preserve"> </w:t>
      </w:r>
      <w:proofErr w:type="spellStart"/>
      <w:r w:rsidRPr="001E30B5">
        <w:rPr>
          <w:rFonts w:eastAsiaTheme="minorEastAsia"/>
          <w:i/>
          <w:sz w:val="24"/>
          <w:szCs w:val="24"/>
          <w:lang w:val="en-IN" w:eastAsia="en-IN" w:bidi="or-IN"/>
        </w:rPr>
        <w:t>Kaur</w:t>
      </w:r>
      <w:proofErr w:type="spellEnd"/>
      <w:r w:rsidRPr="001E30B5">
        <w:rPr>
          <w:rFonts w:eastAsiaTheme="minorEastAsia"/>
          <w:i/>
          <w:sz w:val="24"/>
          <w:szCs w:val="24"/>
          <w:lang w:val="en-IN" w:eastAsia="en-IN" w:bidi="or-IN"/>
        </w:rPr>
        <w:t xml:space="preserve">, and </w:t>
      </w:r>
      <w:proofErr w:type="spellStart"/>
      <w:r w:rsidRPr="001E30B5">
        <w:rPr>
          <w:rFonts w:eastAsiaTheme="minorEastAsia"/>
          <w:i/>
          <w:sz w:val="24"/>
          <w:szCs w:val="24"/>
          <w:lang w:val="en-IN" w:eastAsia="en-IN" w:bidi="or-IN"/>
        </w:rPr>
        <w:t>Harinderjit</w:t>
      </w:r>
      <w:proofErr w:type="spellEnd"/>
      <w:r w:rsidRPr="001E30B5">
        <w:rPr>
          <w:rFonts w:eastAsiaTheme="minorEastAsia"/>
          <w:i/>
          <w:sz w:val="24"/>
          <w:szCs w:val="24"/>
          <w:lang w:val="en-IN" w:eastAsia="en-IN" w:bidi="or-IN"/>
        </w:rPr>
        <w:t xml:space="preserve"> </w:t>
      </w:r>
      <w:proofErr w:type="spellStart"/>
      <w:r w:rsidRPr="001E30B5">
        <w:rPr>
          <w:rFonts w:eastAsiaTheme="minorEastAsia"/>
          <w:i/>
          <w:sz w:val="24"/>
          <w:szCs w:val="24"/>
          <w:lang w:val="en-IN" w:eastAsia="en-IN" w:bidi="or-IN"/>
        </w:rPr>
        <w:t>Kaur</w:t>
      </w:r>
      <w:proofErr w:type="spellEnd"/>
      <w:r w:rsidRPr="001E30B5">
        <w:rPr>
          <w:rFonts w:eastAsiaTheme="minorEastAsia"/>
          <w:i/>
          <w:sz w:val="24"/>
          <w:szCs w:val="24"/>
          <w:lang w:val="en-IN" w:eastAsia="en-IN" w:bidi="or-IN"/>
        </w:rPr>
        <w:t xml:space="preserve"> </w:t>
      </w:r>
      <w:proofErr w:type="spellStart"/>
      <w:r w:rsidRPr="001E30B5">
        <w:rPr>
          <w:rFonts w:eastAsiaTheme="minorEastAsia"/>
          <w:i/>
          <w:sz w:val="24"/>
          <w:szCs w:val="24"/>
          <w:lang w:val="en-IN" w:eastAsia="en-IN" w:bidi="or-IN"/>
        </w:rPr>
        <w:t>Chawla</w:t>
      </w:r>
      <w:proofErr w:type="spellEnd"/>
    </w:p>
    <w:p w:rsidR="00001EBB" w:rsidRPr="001E30B5" w:rsidRDefault="00001EBB" w:rsidP="00D905B9">
      <w:pPr>
        <w:pStyle w:val="ListParagraph"/>
        <w:numPr>
          <w:ilvl w:val="0"/>
          <w:numId w:val="49"/>
        </w:numPr>
        <w:spacing w:line="300" w:lineRule="auto"/>
        <w:rPr>
          <w:i/>
          <w:sz w:val="24"/>
          <w:szCs w:val="24"/>
        </w:rPr>
      </w:pPr>
      <w:r w:rsidRPr="001E30B5">
        <w:rPr>
          <w:rFonts w:eastAsiaTheme="minorEastAsia"/>
          <w:i/>
          <w:sz w:val="24"/>
          <w:szCs w:val="24"/>
          <w:lang w:val="en-IN" w:eastAsia="en-IN" w:bidi="or-IN"/>
        </w:rPr>
        <w:t xml:space="preserve">Computer Fundamentals and Programming in C: By </w:t>
      </w:r>
      <w:proofErr w:type="spellStart"/>
      <w:r w:rsidRPr="001E30B5">
        <w:rPr>
          <w:rFonts w:eastAsiaTheme="minorEastAsia"/>
          <w:i/>
          <w:sz w:val="24"/>
          <w:szCs w:val="24"/>
          <w:lang w:val="en-IN" w:eastAsia="en-IN" w:bidi="or-IN"/>
        </w:rPr>
        <w:t>Ikvinderpal</w:t>
      </w:r>
      <w:proofErr w:type="spellEnd"/>
      <w:r w:rsidRPr="001E30B5">
        <w:rPr>
          <w:rFonts w:eastAsiaTheme="minorEastAsia"/>
          <w:i/>
          <w:sz w:val="24"/>
          <w:szCs w:val="24"/>
          <w:lang w:val="en-IN" w:eastAsia="en-IN" w:bidi="or-IN"/>
        </w:rPr>
        <w:t xml:space="preserve"> Singh</w:t>
      </w:r>
    </w:p>
    <w:p w:rsidR="00F10A60" w:rsidRPr="00F10A60" w:rsidRDefault="00001EBB" w:rsidP="00001EBB">
      <w:pPr>
        <w:pStyle w:val="ListParagraph"/>
        <w:numPr>
          <w:ilvl w:val="0"/>
          <w:numId w:val="49"/>
        </w:numPr>
        <w:spacing w:line="300" w:lineRule="auto"/>
        <w:rPr>
          <w:i/>
          <w:sz w:val="24"/>
          <w:szCs w:val="24"/>
        </w:rPr>
      </w:pPr>
      <w:r w:rsidRPr="001E30B5">
        <w:rPr>
          <w:rFonts w:eastAsiaTheme="minorEastAsia"/>
          <w:i/>
          <w:sz w:val="24"/>
          <w:szCs w:val="24"/>
          <w:lang w:val="en-IN" w:eastAsia="en-IN" w:bidi="or-IN"/>
        </w:rPr>
        <w:t xml:space="preserve">Let us C, Let us C++: By </w:t>
      </w:r>
      <w:proofErr w:type="spellStart"/>
      <w:r w:rsidRPr="001E30B5">
        <w:rPr>
          <w:rFonts w:eastAsiaTheme="minorEastAsia"/>
          <w:i/>
          <w:sz w:val="24"/>
          <w:szCs w:val="24"/>
          <w:lang w:val="en-IN" w:eastAsia="en-IN" w:bidi="or-IN"/>
        </w:rPr>
        <w:t>Yashwant</w:t>
      </w:r>
      <w:proofErr w:type="spellEnd"/>
      <w:r w:rsidRPr="001E30B5">
        <w:rPr>
          <w:rFonts w:eastAsiaTheme="minorEastAsia"/>
          <w:i/>
          <w:sz w:val="24"/>
          <w:szCs w:val="24"/>
          <w:lang w:val="en-IN" w:eastAsia="en-IN" w:bidi="or-IN"/>
        </w:rPr>
        <w:t xml:space="preserve"> </w:t>
      </w:r>
      <w:proofErr w:type="spellStart"/>
      <w:r w:rsidRPr="001E30B5">
        <w:rPr>
          <w:rFonts w:eastAsiaTheme="minorEastAsia"/>
          <w:i/>
          <w:sz w:val="24"/>
          <w:szCs w:val="24"/>
          <w:lang w:val="en-IN" w:eastAsia="en-IN" w:bidi="or-IN"/>
        </w:rPr>
        <w:t>Kanetkar</w:t>
      </w:r>
      <w:proofErr w:type="spellEnd"/>
    </w:p>
    <w:p w:rsidR="00F10A60" w:rsidRDefault="00F10A60" w:rsidP="00001EBB">
      <w:pPr>
        <w:spacing w:after="0" w:line="300" w:lineRule="auto"/>
        <w:rPr>
          <w:rFonts w:ascii="Times New Roman" w:eastAsia="Times New Roman" w:hAnsi="Times New Roman" w:cs="Times New Roman"/>
          <w:b/>
          <w:sz w:val="24"/>
          <w:szCs w:val="24"/>
          <w:lang w:val="en-US" w:eastAsia="en-US" w:bidi="ar-SA"/>
        </w:rPr>
      </w:pPr>
    </w:p>
    <w:p w:rsidR="00001EBB" w:rsidRPr="001E30B5" w:rsidRDefault="001E30B5" w:rsidP="00001EBB">
      <w:pPr>
        <w:spacing w:after="0" w:line="300" w:lineRule="auto"/>
        <w:rPr>
          <w:rFonts w:ascii="Times New Roman" w:eastAsia="Times New Roman" w:hAnsi="Times New Roman" w:cs="Times New Roman"/>
          <w:b/>
          <w:sz w:val="24"/>
          <w:szCs w:val="24"/>
          <w:lang w:val="en-US" w:eastAsia="en-US" w:bidi="ar-SA"/>
        </w:rPr>
      </w:pPr>
      <w:r w:rsidRPr="001E30B5">
        <w:rPr>
          <w:rFonts w:ascii="Times New Roman" w:eastAsia="Times New Roman" w:hAnsi="Times New Roman" w:cs="Times New Roman"/>
          <w:b/>
          <w:sz w:val="24"/>
          <w:szCs w:val="24"/>
          <w:lang w:val="en-US" w:eastAsia="en-US" w:bidi="ar-SA"/>
        </w:rPr>
        <w:t xml:space="preserve">Core XX </w:t>
      </w:r>
      <w:r>
        <w:rPr>
          <w:rFonts w:ascii="Times New Roman" w:eastAsia="Times New Roman" w:hAnsi="Times New Roman" w:cs="Times New Roman"/>
          <w:b/>
          <w:sz w:val="24"/>
          <w:szCs w:val="24"/>
          <w:lang w:val="en-US" w:eastAsia="en-US" w:bidi="ar-SA"/>
        </w:rPr>
        <w:t xml:space="preserve">                                                 </w:t>
      </w:r>
      <w:r w:rsidRPr="001E30B5">
        <w:rPr>
          <w:rFonts w:ascii="Times New Roman" w:eastAsia="Times New Roman" w:hAnsi="Times New Roman" w:cs="Times New Roman"/>
          <w:b/>
          <w:sz w:val="24"/>
          <w:szCs w:val="24"/>
          <w:lang w:val="en-US" w:eastAsia="en-US" w:bidi="ar-SA"/>
        </w:rPr>
        <w:t>Semester VIII</w:t>
      </w:r>
    </w:p>
    <w:p w:rsidR="00001EBB" w:rsidRPr="001E30B5" w:rsidRDefault="00001EBB" w:rsidP="001E30B5">
      <w:pPr>
        <w:pStyle w:val="ListParagraph"/>
        <w:spacing w:line="300" w:lineRule="auto"/>
        <w:ind w:left="720" w:firstLine="0"/>
        <w:jc w:val="center"/>
        <w:rPr>
          <w:b/>
          <w:bCs/>
          <w:sz w:val="28"/>
          <w:szCs w:val="28"/>
        </w:rPr>
      </w:pPr>
      <w:r w:rsidRPr="001E30B5">
        <w:rPr>
          <w:rFonts w:eastAsiaTheme="minorEastAsia"/>
          <w:b/>
          <w:bCs/>
          <w:sz w:val="28"/>
          <w:szCs w:val="28"/>
          <w:lang w:val="en-IN" w:eastAsia="en-IN" w:bidi="or-IN"/>
        </w:rPr>
        <w:t>Research Methodology &amp; Ethics</w:t>
      </w:r>
    </w:p>
    <w:p w:rsidR="00001EBB" w:rsidRPr="00BB1C17" w:rsidRDefault="00001EBB" w:rsidP="00001EBB">
      <w:pPr>
        <w:spacing w:after="0" w:line="300" w:lineRule="auto"/>
        <w:jc w:val="both"/>
        <w:rPr>
          <w:rFonts w:ascii="Times New Roman" w:hAnsi="Times New Roman" w:cs="Times New Roman"/>
          <w:b/>
          <w:bCs/>
          <w:sz w:val="24"/>
          <w:szCs w:val="24"/>
        </w:rPr>
      </w:pPr>
      <w:r w:rsidRPr="00BB1C17">
        <w:rPr>
          <w:rFonts w:ascii="Times New Roman" w:hAnsi="Times New Roman" w:cs="Times New Roman"/>
          <w:b/>
          <w:bCs/>
          <w:sz w:val="24"/>
          <w:szCs w:val="24"/>
        </w:rPr>
        <w:t>Course Outcomes</w:t>
      </w:r>
    </w:p>
    <w:p w:rsidR="00001EBB" w:rsidRPr="001E30B5" w:rsidRDefault="00001EBB" w:rsidP="00D905B9">
      <w:pPr>
        <w:pStyle w:val="ListParagraph"/>
        <w:numPr>
          <w:ilvl w:val="0"/>
          <w:numId w:val="51"/>
        </w:numPr>
        <w:spacing w:line="300" w:lineRule="auto"/>
        <w:jc w:val="both"/>
        <w:rPr>
          <w:sz w:val="24"/>
          <w:szCs w:val="24"/>
        </w:rPr>
      </w:pPr>
      <w:r w:rsidRPr="001E30B5">
        <w:rPr>
          <w:sz w:val="24"/>
          <w:szCs w:val="24"/>
        </w:rPr>
        <w:t>Identification, selection and formulation of research objectives</w:t>
      </w:r>
    </w:p>
    <w:p w:rsidR="00001EBB" w:rsidRPr="001E30B5" w:rsidRDefault="00001EBB" w:rsidP="00D905B9">
      <w:pPr>
        <w:pStyle w:val="ListParagraph"/>
        <w:numPr>
          <w:ilvl w:val="0"/>
          <w:numId w:val="51"/>
        </w:numPr>
        <w:spacing w:line="300" w:lineRule="auto"/>
        <w:jc w:val="both"/>
        <w:rPr>
          <w:sz w:val="24"/>
          <w:szCs w:val="24"/>
        </w:rPr>
      </w:pPr>
      <w:r w:rsidRPr="001E30B5">
        <w:rPr>
          <w:sz w:val="24"/>
          <w:szCs w:val="24"/>
        </w:rPr>
        <w:t>Components, types and importance of research design</w:t>
      </w:r>
    </w:p>
    <w:p w:rsidR="00001EBB" w:rsidRPr="001E30B5" w:rsidRDefault="00001EBB" w:rsidP="00D905B9">
      <w:pPr>
        <w:pStyle w:val="ListParagraph"/>
        <w:numPr>
          <w:ilvl w:val="0"/>
          <w:numId w:val="51"/>
        </w:numPr>
        <w:spacing w:line="300" w:lineRule="auto"/>
        <w:jc w:val="both"/>
        <w:rPr>
          <w:sz w:val="24"/>
          <w:szCs w:val="24"/>
        </w:rPr>
      </w:pPr>
      <w:r w:rsidRPr="001E30B5">
        <w:rPr>
          <w:sz w:val="24"/>
          <w:szCs w:val="24"/>
        </w:rPr>
        <w:t>Quoting, paraphrasing and avoiding plagiarism</w:t>
      </w:r>
    </w:p>
    <w:p w:rsidR="00001EBB" w:rsidRPr="001E30B5" w:rsidRDefault="00001EBB" w:rsidP="00D905B9">
      <w:pPr>
        <w:pStyle w:val="ListParagraph"/>
        <w:numPr>
          <w:ilvl w:val="0"/>
          <w:numId w:val="51"/>
        </w:numPr>
        <w:spacing w:line="300" w:lineRule="auto"/>
        <w:jc w:val="both"/>
        <w:rPr>
          <w:sz w:val="24"/>
          <w:szCs w:val="24"/>
        </w:rPr>
      </w:pPr>
      <w:r w:rsidRPr="001E30B5">
        <w:rPr>
          <w:sz w:val="24"/>
          <w:szCs w:val="24"/>
        </w:rPr>
        <w:t>Literature search technique using SCOPUS and Google Scholar</w:t>
      </w:r>
    </w:p>
    <w:p w:rsidR="00001EBB" w:rsidRPr="001E30B5" w:rsidRDefault="00001EBB" w:rsidP="00D905B9">
      <w:pPr>
        <w:pStyle w:val="ListParagraph"/>
        <w:numPr>
          <w:ilvl w:val="0"/>
          <w:numId w:val="51"/>
        </w:numPr>
        <w:spacing w:line="300" w:lineRule="auto"/>
        <w:jc w:val="both"/>
        <w:rPr>
          <w:sz w:val="24"/>
          <w:szCs w:val="24"/>
        </w:rPr>
      </w:pPr>
      <w:r w:rsidRPr="001E30B5">
        <w:rPr>
          <w:sz w:val="24"/>
          <w:szCs w:val="24"/>
        </w:rPr>
        <w:t>Citing and referencing methods and tools</w:t>
      </w:r>
    </w:p>
    <w:p w:rsidR="00001EBB" w:rsidRPr="001E30B5" w:rsidRDefault="00001EBB" w:rsidP="00D905B9">
      <w:pPr>
        <w:pStyle w:val="ListParagraph"/>
        <w:numPr>
          <w:ilvl w:val="0"/>
          <w:numId w:val="52"/>
        </w:numPr>
        <w:spacing w:line="300" w:lineRule="auto"/>
        <w:jc w:val="both"/>
        <w:rPr>
          <w:ins w:id="90" w:author="Saroj" w:date="2024-07-22T09:40:00Z"/>
          <w:sz w:val="24"/>
          <w:szCs w:val="24"/>
        </w:rPr>
      </w:pPr>
      <w:r w:rsidRPr="001E30B5">
        <w:rPr>
          <w:sz w:val="24"/>
          <w:szCs w:val="24"/>
        </w:rPr>
        <w:t>Presentation of research findings: Tables, Figures and</w:t>
      </w:r>
      <w:r w:rsidR="001E30B5" w:rsidRPr="001E30B5">
        <w:rPr>
          <w:sz w:val="24"/>
          <w:szCs w:val="24"/>
        </w:rPr>
        <w:t xml:space="preserve"> pictures using Excel and other </w:t>
      </w:r>
      <w:r w:rsidRPr="001E30B5">
        <w:rPr>
          <w:sz w:val="24"/>
          <w:szCs w:val="24"/>
        </w:rPr>
        <w:t>software</w:t>
      </w:r>
    </w:p>
    <w:p w:rsidR="00001EBB" w:rsidRPr="00BB1C17" w:rsidDel="00BB1C17" w:rsidRDefault="00001EBB" w:rsidP="001E30B5">
      <w:pPr>
        <w:pStyle w:val="ListParagraph"/>
        <w:rPr>
          <w:del w:id="91" w:author="Saroj" w:date="2024-07-22T09:40:00Z"/>
        </w:rPr>
      </w:pPr>
    </w:p>
    <w:p w:rsidR="00001EBB" w:rsidRPr="00BB1C17" w:rsidDel="00BB1C17" w:rsidRDefault="00001EBB" w:rsidP="00001EBB">
      <w:pPr>
        <w:spacing w:after="0" w:line="300" w:lineRule="auto"/>
        <w:jc w:val="both"/>
        <w:rPr>
          <w:del w:id="92" w:author="Saroj" w:date="2024-07-22T09:40:00Z"/>
          <w:rFonts w:ascii="Times New Roman" w:hAnsi="Times New Roman" w:cs="Times New Roman"/>
          <w:b/>
          <w:bCs/>
          <w:sz w:val="24"/>
          <w:szCs w:val="24"/>
        </w:rPr>
      </w:pPr>
    </w:p>
    <w:p w:rsidR="00001EBB" w:rsidRPr="00BB1C17" w:rsidRDefault="00001EBB" w:rsidP="00001EBB">
      <w:pPr>
        <w:spacing w:after="0" w:line="300" w:lineRule="auto"/>
        <w:jc w:val="both"/>
        <w:rPr>
          <w:rFonts w:ascii="Times New Roman" w:hAnsi="Times New Roman" w:cs="Times New Roman"/>
          <w:b/>
          <w:bCs/>
          <w:sz w:val="24"/>
          <w:szCs w:val="24"/>
        </w:rPr>
      </w:pPr>
      <w:r w:rsidRPr="00BB1C17">
        <w:rPr>
          <w:rFonts w:ascii="Times New Roman" w:hAnsi="Times New Roman" w:cs="Times New Roman"/>
          <w:b/>
          <w:bCs/>
          <w:sz w:val="24"/>
          <w:szCs w:val="24"/>
        </w:rPr>
        <w:t xml:space="preserve">Unit I: Introduction to Research Methodology </w:t>
      </w:r>
    </w:p>
    <w:p w:rsidR="00001EBB" w:rsidRDefault="00001EBB" w:rsidP="00001EBB">
      <w:pPr>
        <w:spacing w:after="0" w:line="300" w:lineRule="auto"/>
        <w:jc w:val="both"/>
        <w:rPr>
          <w:rFonts w:ascii="Times New Roman" w:hAnsi="Times New Roman" w:cs="Times New Roman"/>
          <w:sz w:val="24"/>
          <w:szCs w:val="24"/>
        </w:rPr>
      </w:pPr>
      <w:r w:rsidRPr="00BB1C17">
        <w:rPr>
          <w:rFonts w:ascii="Times New Roman" w:hAnsi="Times New Roman" w:cs="Times New Roman"/>
          <w:sz w:val="24"/>
          <w:szCs w:val="24"/>
        </w:rPr>
        <w:t xml:space="preserve">Meaning of Research, Objectives of Research, Types of Research (qualitative, quantitative, cross sectional, longitudinal, pure, applied, evaluation, historical, survey, exploratory and case study), Significance of Research, </w:t>
      </w:r>
      <w:proofErr w:type="gramStart"/>
      <w:r w:rsidRPr="00BB1C17">
        <w:rPr>
          <w:rFonts w:ascii="Times New Roman" w:hAnsi="Times New Roman" w:cs="Times New Roman"/>
          <w:sz w:val="24"/>
          <w:szCs w:val="24"/>
        </w:rPr>
        <w:t>Criteria</w:t>
      </w:r>
      <w:proofErr w:type="gramEnd"/>
      <w:r w:rsidRPr="00BB1C17">
        <w:rPr>
          <w:rFonts w:ascii="Times New Roman" w:hAnsi="Times New Roman" w:cs="Times New Roman"/>
          <w:sz w:val="24"/>
          <w:szCs w:val="24"/>
        </w:rPr>
        <w:t xml:space="preserve"> of Good Research.</w:t>
      </w:r>
    </w:p>
    <w:p w:rsidR="001E30B5" w:rsidRDefault="001E30B5" w:rsidP="00001EBB">
      <w:pPr>
        <w:spacing w:after="0" w:line="300" w:lineRule="auto"/>
        <w:jc w:val="both"/>
        <w:rPr>
          <w:ins w:id="93" w:author="Saroj" w:date="2024-07-22T09:46:00Z"/>
          <w:rFonts w:ascii="Times New Roman" w:hAnsi="Times New Roman" w:cs="Times New Roman"/>
          <w:sz w:val="24"/>
          <w:szCs w:val="24"/>
        </w:rPr>
      </w:pPr>
    </w:p>
    <w:p w:rsidR="00001EBB" w:rsidRPr="00D11FB6" w:rsidRDefault="00001EBB" w:rsidP="00001EBB">
      <w:pPr>
        <w:spacing w:after="0" w:line="300" w:lineRule="auto"/>
        <w:jc w:val="both"/>
        <w:rPr>
          <w:rFonts w:ascii="Times New Roman" w:hAnsi="Times New Roman" w:cs="Times New Roman"/>
          <w:sz w:val="24"/>
          <w:szCs w:val="24"/>
        </w:rPr>
      </w:pPr>
    </w:p>
    <w:p w:rsidR="00001EBB" w:rsidRPr="00BB1C17" w:rsidRDefault="00001EBB" w:rsidP="00001EBB">
      <w:pPr>
        <w:spacing w:after="0" w:line="300" w:lineRule="auto"/>
        <w:jc w:val="both"/>
        <w:rPr>
          <w:rFonts w:ascii="Times New Roman" w:hAnsi="Times New Roman" w:cs="Times New Roman"/>
          <w:b/>
          <w:bCs/>
          <w:sz w:val="24"/>
          <w:szCs w:val="24"/>
        </w:rPr>
      </w:pPr>
      <w:r w:rsidRPr="00BB1C17">
        <w:rPr>
          <w:rFonts w:ascii="Times New Roman" w:hAnsi="Times New Roman" w:cs="Times New Roman"/>
          <w:b/>
          <w:bCs/>
          <w:sz w:val="24"/>
          <w:szCs w:val="24"/>
        </w:rPr>
        <w:t>Unit II: Methods of research</w:t>
      </w:r>
    </w:p>
    <w:p w:rsidR="00001EBB" w:rsidRDefault="00001EBB" w:rsidP="00001EBB">
      <w:pPr>
        <w:spacing w:after="0" w:line="300" w:lineRule="auto"/>
        <w:jc w:val="both"/>
        <w:rPr>
          <w:rFonts w:ascii="Times New Roman" w:hAnsi="Times New Roman" w:cs="Times New Roman"/>
          <w:sz w:val="24"/>
          <w:szCs w:val="24"/>
        </w:rPr>
      </w:pPr>
      <w:proofErr w:type="gramStart"/>
      <w:r w:rsidRPr="00BB1C17">
        <w:rPr>
          <w:rFonts w:ascii="Times New Roman" w:hAnsi="Times New Roman" w:cs="Times New Roman"/>
          <w:sz w:val="24"/>
          <w:szCs w:val="24"/>
        </w:rPr>
        <w:t>Qualitative and Quantitative.</w:t>
      </w:r>
      <w:proofErr w:type="gramEnd"/>
      <w:r w:rsidRPr="00BB1C17">
        <w:rPr>
          <w:rFonts w:ascii="Times New Roman" w:hAnsi="Times New Roman" w:cs="Times New Roman"/>
          <w:sz w:val="24"/>
          <w:szCs w:val="24"/>
        </w:rPr>
        <w:t xml:space="preserve"> Systematic review of literature, Features of good research study. Research ethics (Issues relating to referencing and documentation, copyrights, plagiarism, royalty, Intellectual property rights and patent law, Trade Related aspects of Intellectual Property Rights), Reproducibility and accountability.</w:t>
      </w:r>
    </w:p>
    <w:p w:rsidR="001E30B5" w:rsidRDefault="001E30B5" w:rsidP="00001EBB">
      <w:pPr>
        <w:spacing w:after="0" w:line="300" w:lineRule="auto"/>
        <w:jc w:val="both"/>
        <w:rPr>
          <w:ins w:id="94" w:author="Saroj" w:date="2024-07-22T09:47:00Z"/>
          <w:rFonts w:ascii="Times New Roman" w:hAnsi="Times New Roman" w:cs="Times New Roman"/>
          <w:sz w:val="24"/>
          <w:szCs w:val="24"/>
        </w:rPr>
      </w:pPr>
    </w:p>
    <w:p w:rsidR="00001EBB" w:rsidRDefault="00001EBB" w:rsidP="00001EBB">
      <w:pPr>
        <w:spacing w:after="0" w:line="300" w:lineRule="auto"/>
        <w:jc w:val="both"/>
        <w:rPr>
          <w:ins w:id="95" w:author="Saroj" w:date="2024-07-22T09:40:00Z"/>
          <w:rFonts w:ascii="Times New Roman" w:hAnsi="Times New Roman" w:cs="Times New Roman"/>
          <w:sz w:val="24"/>
          <w:szCs w:val="24"/>
        </w:rPr>
      </w:pPr>
    </w:p>
    <w:p w:rsidR="00001EBB" w:rsidRPr="00BB1C17" w:rsidRDefault="00001EBB" w:rsidP="00001EBB">
      <w:pPr>
        <w:spacing w:after="0" w:line="300" w:lineRule="auto"/>
        <w:jc w:val="both"/>
        <w:rPr>
          <w:rFonts w:ascii="Times New Roman" w:hAnsi="Times New Roman" w:cs="Times New Roman"/>
          <w:sz w:val="24"/>
          <w:szCs w:val="24"/>
        </w:rPr>
      </w:pPr>
    </w:p>
    <w:p w:rsidR="00001EBB" w:rsidRPr="00D11FB6" w:rsidRDefault="00001EBB" w:rsidP="00001EBB">
      <w:pPr>
        <w:spacing w:after="0" w:line="300" w:lineRule="auto"/>
        <w:jc w:val="both"/>
        <w:rPr>
          <w:rFonts w:ascii="Times New Roman" w:hAnsi="Times New Roman" w:cs="Times New Roman"/>
          <w:b/>
          <w:bCs/>
          <w:sz w:val="24"/>
          <w:szCs w:val="24"/>
        </w:rPr>
      </w:pPr>
      <w:r w:rsidRPr="00D11FB6">
        <w:rPr>
          <w:rFonts w:ascii="Times New Roman" w:hAnsi="Times New Roman" w:cs="Times New Roman"/>
          <w:b/>
          <w:bCs/>
          <w:sz w:val="24"/>
          <w:szCs w:val="24"/>
        </w:rPr>
        <w:t xml:space="preserve">Unit III: Research Techniques </w:t>
      </w:r>
    </w:p>
    <w:p w:rsidR="00001EBB" w:rsidRDefault="00001EBB" w:rsidP="00001EBB">
      <w:pPr>
        <w:spacing w:after="0" w:line="300" w:lineRule="auto"/>
        <w:jc w:val="both"/>
        <w:rPr>
          <w:rFonts w:ascii="Times New Roman" w:hAnsi="Times New Roman" w:cs="Times New Roman"/>
          <w:sz w:val="24"/>
          <w:szCs w:val="24"/>
        </w:rPr>
      </w:pPr>
      <w:r w:rsidRPr="00BB1C17">
        <w:rPr>
          <w:rFonts w:ascii="Times New Roman" w:hAnsi="Times New Roman" w:cs="Times New Roman"/>
          <w:sz w:val="24"/>
          <w:szCs w:val="24"/>
        </w:rPr>
        <w:t xml:space="preserve">Computer based techniques: Computer applications in biology. </w:t>
      </w:r>
      <w:proofErr w:type="spellStart"/>
      <w:r w:rsidRPr="00BB1C17">
        <w:rPr>
          <w:rFonts w:ascii="Times New Roman" w:hAnsi="Times New Roman" w:cs="Times New Roman"/>
          <w:sz w:val="24"/>
          <w:szCs w:val="24"/>
        </w:rPr>
        <w:t>Spreadsheet</w:t>
      </w:r>
      <w:proofErr w:type="spellEnd"/>
      <w:r w:rsidRPr="00BB1C17">
        <w:rPr>
          <w:rFonts w:ascii="Times New Roman" w:hAnsi="Times New Roman" w:cs="Times New Roman"/>
          <w:sz w:val="24"/>
          <w:szCs w:val="24"/>
        </w:rPr>
        <w:t xml:space="preserve"> tools: Introduction to </w:t>
      </w:r>
      <w:proofErr w:type="spellStart"/>
      <w:r w:rsidRPr="00BB1C17">
        <w:rPr>
          <w:rFonts w:ascii="Times New Roman" w:hAnsi="Times New Roman" w:cs="Times New Roman"/>
          <w:sz w:val="24"/>
          <w:szCs w:val="24"/>
        </w:rPr>
        <w:t>spreadsheet</w:t>
      </w:r>
      <w:proofErr w:type="spellEnd"/>
      <w:r w:rsidRPr="00BB1C17">
        <w:rPr>
          <w:rFonts w:ascii="Times New Roman" w:hAnsi="Times New Roman" w:cs="Times New Roman"/>
          <w:sz w:val="24"/>
          <w:szCs w:val="24"/>
        </w:rPr>
        <w:t xml:space="preserve"> applications, features, using formulas and functions, data storing, features for statistical data analysis, generating charts / graph and other features, presentation of power point presentation, customizing presentation, use of computers in quantitative analysis. </w:t>
      </w:r>
      <w:proofErr w:type="gramStart"/>
      <w:r w:rsidRPr="00BB1C17">
        <w:rPr>
          <w:rFonts w:ascii="Times New Roman" w:hAnsi="Times New Roman" w:cs="Times New Roman"/>
          <w:sz w:val="24"/>
          <w:szCs w:val="24"/>
        </w:rPr>
        <w:t>Tools for digital image processing.</w:t>
      </w:r>
      <w:proofErr w:type="gramEnd"/>
    </w:p>
    <w:p w:rsidR="001E30B5" w:rsidRDefault="001E30B5" w:rsidP="00001EBB">
      <w:pPr>
        <w:spacing w:after="0" w:line="300" w:lineRule="auto"/>
        <w:jc w:val="both"/>
        <w:rPr>
          <w:ins w:id="96" w:author="Saroj" w:date="2024-07-22T09:40:00Z"/>
          <w:rFonts w:ascii="Times New Roman" w:hAnsi="Times New Roman" w:cs="Times New Roman"/>
          <w:sz w:val="24"/>
          <w:szCs w:val="24"/>
        </w:rPr>
      </w:pPr>
    </w:p>
    <w:p w:rsidR="00001EBB" w:rsidRPr="00BB1C17" w:rsidRDefault="00001EBB" w:rsidP="00001EBB">
      <w:pPr>
        <w:spacing w:after="0" w:line="300" w:lineRule="auto"/>
        <w:jc w:val="both"/>
        <w:rPr>
          <w:rFonts w:ascii="Times New Roman" w:hAnsi="Times New Roman" w:cs="Times New Roman"/>
          <w:sz w:val="24"/>
          <w:szCs w:val="24"/>
        </w:rPr>
      </w:pPr>
    </w:p>
    <w:p w:rsidR="00001EBB" w:rsidRPr="00BB1C17" w:rsidRDefault="00001EBB" w:rsidP="00001EBB">
      <w:pPr>
        <w:spacing w:after="0" w:line="300" w:lineRule="auto"/>
        <w:jc w:val="both"/>
        <w:rPr>
          <w:rFonts w:ascii="Times New Roman" w:hAnsi="Times New Roman" w:cs="Times New Roman"/>
          <w:b/>
          <w:bCs/>
          <w:sz w:val="24"/>
          <w:szCs w:val="24"/>
        </w:rPr>
      </w:pPr>
      <w:r w:rsidRPr="00BB1C17">
        <w:rPr>
          <w:rFonts w:ascii="Times New Roman" w:hAnsi="Times New Roman" w:cs="Times New Roman"/>
          <w:b/>
          <w:bCs/>
          <w:sz w:val="24"/>
          <w:szCs w:val="24"/>
        </w:rPr>
        <w:t>Unit IV: Scientific conduct &amp; Publication Ethics</w:t>
      </w:r>
    </w:p>
    <w:p w:rsidR="00001EBB" w:rsidRDefault="00001EBB" w:rsidP="00001EBB">
      <w:pPr>
        <w:spacing w:after="0" w:line="300" w:lineRule="auto"/>
        <w:jc w:val="both"/>
        <w:rPr>
          <w:ins w:id="97" w:author="Saroj" w:date="2024-07-22T09:40:00Z"/>
          <w:rFonts w:ascii="Times New Roman" w:hAnsi="Times New Roman" w:cs="Times New Roman"/>
          <w:sz w:val="24"/>
          <w:szCs w:val="24"/>
        </w:rPr>
      </w:pPr>
      <w:r w:rsidRPr="00BB1C17">
        <w:rPr>
          <w:rFonts w:ascii="Times New Roman" w:hAnsi="Times New Roman" w:cs="Times New Roman"/>
          <w:sz w:val="24"/>
          <w:szCs w:val="24"/>
        </w:rPr>
        <w:t>Ethics with respect to Science and Research, intellectual honesty and research integrity, scientific misconducts, misrepresentation of data, publication ethics and conflicts of interest.</w:t>
      </w:r>
    </w:p>
    <w:p w:rsidR="00001EBB" w:rsidRPr="00BB1C17" w:rsidRDefault="00001EBB" w:rsidP="00001EBB">
      <w:pPr>
        <w:spacing w:after="0" w:line="300" w:lineRule="auto"/>
        <w:jc w:val="both"/>
        <w:rPr>
          <w:rFonts w:ascii="Times New Roman" w:hAnsi="Times New Roman" w:cs="Times New Roman"/>
          <w:sz w:val="24"/>
          <w:szCs w:val="24"/>
        </w:rPr>
      </w:pPr>
    </w:p>
    <w:p w:rsidR="001E30B5" w:rsidRDefault="001E30B5" w:rsidP="00001EBB">
      <w:pPr>
        <w:spacing w:after="0" w:line="300" w:lineRule="auto"/>
        <w:jc w:val="both"/>
        <w:rPr>
          <w:rFonts w:ascii="Times New Roman" w:hAnsi="Times New Roman" w:cs="Times New Roman"/>
          <w:b/>
          <w:bCs/>
          <w:i/>
          <w:iCs/>
          <w:sz w:val="24"/>
          <w:szCs w:val="24"/>
        </w:rPr>
      </w:pPr>
    </w:p>
    <w:p w:rsidR="00001EBB" w:rsidRPr="001E30B5" w:rsidRDefault="00001EBB" w:rsidP="00001EBB">
      <w:pPr>
        <w:spacing w:after="0" w:line="300" w:lineRule="auto"/>
        <w:jc w:val="both"/>
        <w:rPr>
          <w:rFonts w:ascii="Times New Roman" w:hAnsi="Times New Roman" w:cs="Times New Roman"/>
          <w:sz w:val="24"/>
          <w:szCs w:val="24"/>
        </w:rPr>
      </w:pPr>
      <w:r w:rsidRPr="001E30B5">
        <w:rPr>
          <w:rFonts w:ascii="Times New Roman" w:hAnsi="Times New Roman" w:cs="Times New Roman"/>
          <w:b/>
          <w:bCs/>
          <w:iCs/>
          <w:sz w:val="24"/>
          <w:szCs w:val="24"/>
        </w:rPr>
        <w:t>Suggested Readings</w:t>
      </w:r>
    </w:p>
    <w:p w:rsidR="00001EBB" w:rsidRPr="001E30B5" w:rsidRDefault="00001EBB" w:rsidP="00D905B9">
      <w:pPr>
        <w:numPr>
          <w:ilvl w:val="0"/>
          <w:numId w:val="50"/>
        </w:numPr>
        <w:spacing w:after="0" w:line="300" w:lineRule="auto"/>
        <w:jc w:val="both"/>
        <w:rPr>
          <w:rFonts w:ascii="Times New Roman" w:hAnsi="Times New Roman" w:cs="Times New Roman"/>
          <w:i/>
          <w:sz w:val="24"/>
          <w:szCs w:val="24"/>
        </w:rPr>
      </w:pPr>
      <w:r w:rsidRPr="001E30B5">
        <w:rPr>
          <w:rFonts w:ascii="Times New Roman" w:hAnsi="Times New Roman" w:cs="Times New Roman"/>
          <w:i/>
          <w:sz w:val="24"/>
          <w:szCs w:val="24"/>
        </w:rPr>
        <w:t xml:space="preserve">Allison, B. The Students’ Guide to Preparing Dissertations and Theses. London: </w:t>
      </w:r>
      <w:proofErr w:type="spellStart"/>
      <w:r w:rsidRPr="001E30B5">
        <w:rPr>
          <w:rFonts w:ascii="Times New Roman" w:hAnsi="Times New Roman" w:cs="Times New Roman"/>
          <w:i/>
          <w:sz w:val="24"/>
          <w:szCs w:val="24"/>
        </w:rPr>
        <w:t>Kogan</w:t>
      </w:r>
      <w:proofErr w:type="spellEnd"/>
      <w:r w:rsidRPr="001E30B5">
        <w:rPr>
          <w:rFonts w:ascii="Times New Roman" w:hAnsi="Times New Roman" w:cs="Times New Roman"/>
          <w:i/>
          <w:sz w:val="24"/>
          <w:szCs w:val="24"/>
        </w:rPr>
        <w:t xml:space="preserve"> Page, 1997. Print.</w:t>
      </w:r>
    </w:p>
    <w:p w:rsidR="00001EBB" w:rsidRPr="001E30B5" w:rsidRDefault="00001EBB" w:rsidP="00D905B9">
      <w:pPr>
        <w:numPr>
          <w:ilvl w:val="0"/>
          <w:numId w:val="50"/>
        </w:numPr>
        <w:spacing w:after="0" w:line="300" w:lineRule="auto"/>
        <w:jc w:val="both"/>
        <w:rPr>
          <w:rFonts w:ascii="Times New Roman" w:hAnsi="Times New Roman" w:cs="Times New Roman"/>
          <w:i/>
          <w:sz w:val="24"/>
          <w:szCs w:val="24"/>
        </w:rPr>
      </w:pPr>
      <w:proofErr w:type="spellStart"/>
      <w:r w:rsidRPr="001E30B5">
        <w:rPr>
          <w:rFonts w:ascii="Times New Roman" w:hAnsi="Times New Roman" w:cs="Times New Roman"/>
          <w:i/>
          <w:sz w:val="24"/>
          <w:szCs w:val="24"/>
        </w:rPr>
        <w:t>Altick</w:t>
      </w:r>
      <w:proofErr w:type="spellEnd"/>
      <w:r w:rsidRPr="001E30B5">
        <w:rPr>
          <w:rFonts w:ascii="Times New Roman" w:hAnsi="Times New Roman" w:cs="Times New Roman"/>
          <w:i/>
          <w:sz w:val="24"/>
          <w:szCs w:val="24"/>
        </w:rPr>
        <w:t xml:space="preserve">, Richard D. and John J. </w:t>
      </w:r>
      <w:proofErr w:type="spellStart"/>
      <w:r w:rsidRPr="001E30B5">
        <w:rPr>
          <w:rFonts w:ascii="Times New Roman" w:hAnsi="Times New Roman" w:cs="Times New Roman"/>
          <w:i/>
          <w:sz w:val="24"/>
          <w:szCs w:val="24"/>
        </w:rPr>
        <w:t>Fenstermaker</w:t>
      </w:r>
      <w:proofErr w:type="spellEnd"/>
      <w:r w:rsidRPr="001E30B5">
        <w:rPr>
          <w:rFonts w:ascii="Times New Roman" w:hAnsi="Times New Roman" w:cs="Times New Roman"/>
          <w:i/>
          <w:sz w:val="24"/>
          <w:szCs w:val="24"/>
        </w:rPr>
        <w:t>. The Art of Literary Research. 4</w:t>
      </w:r>
      <w:r w:rsidRPr="001E30B5">
        <w:rPr>
          <w:rFonts w:ascii="Times New Roman" w:hAnsi="Times New Roman" w:cs="Times New Roman"/>
          <w:i/>
          <w:sz w:val="24"/>
          <w:szCs w:val="24"/>
          <w:vertAlign w:val="superscript"/>
        </w:rPr>
        <w:t>th</w:t>
      </w:r>
      <w:r w:rsidRPr="001E30B5">
        <w:rPr>
          <w:rFonts w:ascii="Times New Roman" w:hAnsi="Times New Roman" w:cs="Times New Roman"/>
          <w:i/>
          <w:sz w:val="24"/>
          <w:szCs w:val="24"/>
        </w:rPr>
        <w:t xml:space="preserve"> </w:t>
      </w:r>
      <w:proofErr w:type="gramStart"/>
      <w:r w:rsidRPr="001E30B5">
        <w:rPr>
          <w:rFonts w:ascii="Times New Roman" w:hAnsi="Times New Roman" w:cs="Times New Roman"/>
          <w:i/>
          <w:sz w:val="24"/>
          <w:szCs w:val="24"/>
        </w:rPr>
        <w:t>ed</w:t>
      </w:r>
      <w:proofErr w:type="gramEnd"/>
      <w:r w:rsidRPr="001E30B5">
        <w:rPr>
          <w:rFonts w:ascii="Times New Roman" w:hAnsi="Times New Roman" w:cs="Times New Roman"/>
          <w:i/>
          <w:sz w:val="24"/>
          <w:szCs w:val="24"/>
        </w:rPr>
        <w:t>. New York: Norton, 1993. Print.</w:t>
      </w:r>
    </w:p>
    <w:p w:rsidR="00001EBB" w:rsidRPr="001E30B5" w:rsidRDefault="00001EBB" w:rsidP="00D905B9">
      <w:pPr>
        <w:numPr>
          <w:ilvl w:val="0"/>
          <w:numId w:val="50"/>
        </w:numPr>
        <w:spacing w:after="0" w:line="300" w:lineRule="auto"/>
        <w:jc w:val="both"/>
        <w:rPr>
          <w:rFonts w:ascii="Times New Roman" w:hAnsi="Times New Roman" w:cs="Times New Roman"/>
          <w:i/>
          <w:sz w:val="24"/>
          <w:szCs w:val="24"/>
        </w:rPr>
      </w:pPr>
      <w:proofErr w:type="spellStart"/>
      <w:r w:rsidRPr="001E30B5">
        <w:rPr>
          <w:rFonts w:ascii="Times New Roman" w:hAnsi="Times New Roman" w:cs="Times New Roman"/>
          <w:i/>
          <w:sz w:val="24"/>
          <w:szCs w:val="24"/>
        </w:rPr>
        <w:lastRenderedPageBreak/>
        <w:t>Gibaldi</w:t>
      </w:r>
      <w:proofErr w:type="spellEnd"/>
      <w:r w:rsidRPr="001E30B5">
        <w:rPr>
          <w:rFonts w:ascii="Times New Roman" w:hAnsi="Times New Roman" w:cs="Times New Roman"/>
          <w:i/>
          <w:sz w:val="24"/>
          <w:szCs w:val="24"/>
        </w:rPr>
        <w:t>, Joseph. MLA Handbook for Writers of Research Papers. 7</w:t>
      </w:r>
      <w:r w:rsidRPr="001E30B5">
        <w:rPr>
          <w:rFonts w:ascii="Times New Roman" w:hAnsi="Times New Roman" w:cs="Times New Roman"/>
          <w:i/>
          <w:sz w:val="24"/>
          <w:szCs w:val="24"/>
          <w:vertAlign w:val="superscript"/>
        </w:rPr>
        <w:t>th</w:t>
      </w:r>
      <w:r w:rsidRPr="001E30B5">
        <w:rPr>
          <w:rFonts w:ascii="Times New Roman" w:hAnsi="Times New Roman" w:cs="Times New Roman"/>
          <w:i/>
          <w:sz w:val="24"/>
          <w:szCs w:val="24"/>
        </w:rPr>
        <w:t xml:space="preserve"> </w:t>
      </w:r>
      <w:proofErr w:type="gramStart"/>
      <w:r w:rsidRPr="001E30B5">
        <w:rPr>
          <w:rFonts w:ascii="Times New Roman" w:hAnsi="Times New Roman" w:cs="Times New Roman"/>
          <w:i/>
          <w:sz w:val="24"/>
          <w:szCs w:val="24"/>
        </w:rPr>
        <w:t>ed</w:t>
      </w:r>
      <w:proofErr w:type="gramEnd"/>
      <w:r w:rsidRPr="001E30B5">
        <w:rPr>
          <w:rFonts w:ascii="Times New Roman" w:hAnsi="Times New Roman" w:cs="Times New Roman"/>
          <w:i/>
          <w:sz w:val="24"/>
          <w:szCs w:val="24"/>
        </w:rPr>
        <w:t>. New Delhi: East-West Press, 2009</w:t>
      </w:r>
    </w:p>
    <w:p w:rsidR="00001EBB" w:rsidRPr="001E30B5" w:rsidRDefault="00001EBB" w:rsidP="00D905B9">
      <w:pPr>
        <w:numPr>
          <w:ilvl w:val="0"/>
          <w:numId w:val="50"/>
        </w:numPr>
        <w:spacing w:after="0" w:line="300" w:lineRule="auto"/>
        <w:jc w:val="both"/>
        <w:rPr>
          <w:rFonts w:ascii="Times New Roman" w:hAnsi="Times New Roman" w:cs="Times New Roman"/>
          <w:i/>
          <w:sz w:val="24"/>
          <w:szCs w:val="24"/>
        </w:rPr>
      </w:pPr>
      <w:r w:rsidRPr="001E30B5">
        <w:rPr>
          <w:rFonts w:ascii="Times New Roman" w:hAnsi="Times New Roman" w:cs="Times New Roman"/>
          <w:i/>
          <w:sz w:val="24"/>
          <w:szCs w:val="24"/>
        </w:rPr>
        <w:t xml:space="preserve">Kothari, C.R. Research Methodology: Methods and Techniques. New Delhi: New Age International Ltd, 1985. </w:t>
      </w:r>
    </w:p>
    <w:p w:rsidR="00001EBB" w:rsidRPr="001E30B5" w:rsidRDefault="00001EBB" w:rsidP="00D905B9">
      <w:pPr>
        <w:numPr>
          <w:ilvl w:val="0"/>
          <w:numId w:val="50"/>
        </w:numPr>
        <w:spacing w:after="0" w:line="300" w:lineRule="auto"/>
        <w:jc w:val="both"/>
        <w:rPr>
          <w:rFonts w:ascii="Times New Roman" w:hAnsi="Times New Roman" w:cs="Times New Roman"/>
          <w:i/>
          <w:sz w:val="24"/>
          <w:szCs w:val="24"/>
        </w:rPr>
      </w:pPr>
      <w:r w:rsidRPr="001E30B5">
        <w:rPr>
          <w:rFonts w:ascii="Times New Roman" w:hAnsi="Times New Roman" w:cs="Times New Roman"/>
          <w:i/>
          <w:sz w:val="24"/>
          <w:szCs w:val="24"/>
        </w:rPr>
        <w:t xml:space="preserve">Rahim, F. Abdul. Thesis Writing: A Manual for Researchers. New Delhi: New Age International Pvt Ltd, 1996. </w:t>
      </w:r>
    </w:p>
    <w:p w:rsidR="00001EBB" w:rsidRPr="001E30B5" w:rsidRDefault="00001EBB" w:rsidP="00D905B9">
      <w:pPr>
        <w:numPr>
          <w:ilvl w:val="0"/>
          <w:numId w:val="50"/>
        </w:numPr>
        <w:spacing w:after="0" w:line="300" w:lineRule="auto"/>
        <w:jc w:val="both"/>
        <w:rPr>
          <w:rFonts w:ascii="Times New Roman" w:hAnsi="Times New Roman" w:cs="Times New Roman"/>
          <w:i/>
          <w:sz w:val="24"/>
          <w:szCs w:val="24"/>
        </w:rPr>
      </w:pPr>
      <w:proofErr w:type="spellStart"/>
      <w:r w:rsidRPr="001E30B5">
        <w:rPr>
          <w:rFonts w:ascii="Times New Roman" w:hAnsi="Times New Roman" w:cs="Times New Roman"/>
          <w:i/>
          <w:sz w:val="24"/>
          <w:szCs w:val="24"/>
        </w:rPr>
        <w:t>Turabian</w:t>
      </w:r>
      <w:proofErr w:type="spellEnd"/>
      <w:r w:rsidRPr="001E30B5">
        <w:rPr>
          <w:rFonts w:ascii="Times New Roman" w:hAnsi="Times New Roman" w:cs="Times New Roman"/>
          <w:i/>
          <w:sz w:val="24"/>
          <w:szCs w:val="24"/>
        </w:rPr>
        <w:t>, Kate l. A Manual for Writers of Term Papers, Theses and Dissertations. 6</w:t>
      </w:r>
      <w:r w:rsidRPr="001E30B5">
        <w:rPr>
          <w:rFonts w:ascii="Times New Roman" w:hAnsi="Times New Roman" w:cs="Times New Roman"/>
          <w:i/>
          <w:sz w:val="24"/>
          <w:szCs w:val="24"/>
          <w:vertAlign w:val="superscript"/>
        </w:rPr>
        <w:t>th</w:t>
      </w:r>
      <w:r w:rsidRPr="001E30B5">
        <w:rPr>
          <w:rFonts w:ascii="Times New Roman" w:hAnsi="Times New Roman" w:cs="Times New Roman"/>
          <w:i/>
          <w:sz w:val="24"/>
          <w:szCs w:val="24"/>
        </w:rPr>
        <w:t xml:space="preserve"> ed. Chicago: Chicago UP, 1996. </w:t>
      </w:r>
    </w:p>
    <w:p w:rsidR="00001EBB" w:rsidRPr="001E30B5" w:rsidRDefault="00001EBB" w:rsidP="00D905B9">
      <w:pPr>
        <w:numPr>
          <w:ilvl w:val="0"/>
          <w:numId w:val="50"/>
        </w:numPr>
        <w:spacing w:after="0" w:line="300" w:lineRule="auto"/>
        <w:jc w:val="both"/>
        <w:rPr>
          <w:rFonts w:ascii="Times New Roman" w:hAnsi="Times New Roman" w:cs="Times New Roman"/>
          <w:i/>
          <w:sz w:val="24"/>
          <w:szCs w:val="24"/>
        </w:rPr>
      </w:pPr>
      <w:r w:rsidRPr="001E30B5">
        <w:rPr>
          <w:rFonts w:ascii="Times New Roman" w:hAnsi="Times New Roman" w:cs="Times New Roman"/>
          <w:i/>
          <w:sz w:val="24"/>
          <w:szCs w:val="24"/>
        </w:rPr>
        <w:t xml:space="preserve">Wayne C. Booth, Gregory G. Colombo, Joseph M. Williams and William C. Booth. The Craft of Research: From Planning to </w:t>
      </w:r>
      <w:proofErr w:type="gramStart"/>
      <w:r w:rsidRPr="001E30B5">
        <w:rPr>
          <w:rFonts w:ascii="Times New Roman" w:hAnsi="Times New Roman" w:cs="Times New Roman"/>
          <w:i/>
          <w:sz w:val="24"/>
          <w:szCs w:val="24"/>
        </w:rPr>
        <w:t>Reporting</w:t>
      </w:r>
      <w:proofErr w:type="gramEnd"/>
      <w:r w:rsidRPr="001E30B5">
        <w:rPr>
          <w:rFonts w:ascii="Times New Roman" w:hAnsi="Times New Roman" w:cs="Times New Roman"/>
          <w:i/>
          <w:sz w:val="24"/>
          <w:szCs w:val="24"/>
        </w:rPr>
        <w:t>. Chicago: Chicago UP, 2008.</w:t>
      </w:r>
    </w:p>
    <w:p w:rsidR="00001EBB" w:rsidRDefault="00001EBB" w:rsidP="00001EBB">
      <w:pPr>
        <w:spacing w:after="0" w:line="300" w:lineRule="auto"/>
        <w:jc w:val="both"/>
        <w:rPr>
          <w:rFonts w:ascii="Times New Roman" w:hAnsi="Times New Roman" w:cs="Times New Roman"/>
          <w:sz w:val="24"/>
          <w:szCs w:val="24"/>
        </w:rPr>
      </w:pPr>
    </w:p>
    <w:p w:rsidR="001E30B5" w:rsidRDefault="001E30B5" w:rsidP="00001EBB">
      <w:pPr>
        <w:spacing w:after="0" w:line="300" w:lineRule="auto"/>
        <w:jc w:val="both"/>
        <w:rPr>
          <w:rFonts w:ascii="Times New Roman" w:hAnsi="Times New Roman" w:cs="Times New Roman"/>
          <w:sz w:val="24"/>
          <w:szCs w:val="24"/>
        </w:rPr>
      </w:pPr>
    </w:p>
    <w:p w:rsidR="001E30B5" w:rsidRDefault="001E30B5" w:rsidP="00001EBB">
      <w:pPr>
        <w:spacing w:after="0" w:line="300" w:lineRule="auto"/>
        <w:jc w:val="both"/>
        <w:rPr>
          <w:rFonts w:ascii="Times New Roman" w:hAnsi="Times New Roman" w:cs="Times New Roman"/>
          <w:sz w:val="24"/>
          <w:szCs w:val="24"/>
        </w:rPr>
      </w:pPr>
    </w:p>
    <w:p w:rsidR="001E30B5" w:rsidRDefault="001E30B5" w:rsidP="00001EBB">
      <w:pPr>
        <w:spacing w:after="0" w:line="300" w:lineRule="auto"/>
        <w:jc w:val="both"/>
        <w:rPr>
          <w:rFonts w:ascii="Times New Roman" w:hAnsi="Times New Roman" w:cs="Times New Roman"/>
          <w:sz w:val="24"/>
          <w:szCs w:val="24"/>
        </w:rPr>
      </w:pPr>
    </w:p>
    <w:p w:rsidR="001E30B5" w:rsidRDefault="001E30B5" w:rsidP="00001EBB">
      <w:pPr>
        <w:spacing w:after="0" w:line="300" w:lineRule="auto"/>
        <w:jc w:val="both"/>
        <w:rPr>
          <w:rFonts w:ascii="Times New Roman" w:hAnsi="Times New Roman" w:cs="Times New Roman"/>
          <w:sz w:val="24"/>
          <w:szCs w:val="24"/>
        </w:rPr>
      </w:pPr>
    </w:p>
    <w:p w:rsidR="001E30B5" w:rsidRDefault="001E30B5" w:rsidP="00001EBB">
      <w:pPr>
        <w:spacing w:after="0" w:line="300" w:lineRule="auto"/>
        <w:jc w:val="both"/>
        <w:rPr>
          <w:rFonts w:ascii="Times New Roman" w:hAnsi="Times New Roman" w:cs="Times New Roman"/>
          <w:sz w:val="24"/>
          <w:szCs w:val="24"/>
        </w:rPr>
      </w:pPr>
    </w:p>
    <w:p w:rsidR="001E30B5" w:rsidRDefault="001E30B5" w:rsidP="00001EBB">
      <w:pPr>
        <w:spacing w:after="0" w:line="300" w:lineRule="auto"/>
        <w:jc w:val="both"/>
        <w:rPr>
          <w:rFonts w:ascii="Times New Roman" w:hAnsi="Times New Roman" w:cs="Times New Roman"/>
          <w:sz w:val="24"/>
          <w:szCs w:val="24"/>
        </w:rPr>
      </w:pPr>
    </w:p>
    <w:p w:rsidR="001E30B5" w:rsidRDefault="001E30B5" w:rsidP="00001EBB">
      <w:pPr>
        <w:spacing w:after="0" w:line="300" w:lineRule="auto"/>
        <w:jc w:val="both"/>
        <w:rPr>
          <w:rFonts w:ascii="Times New Roman" w:hAnsi="Times New Roman" w:cs="Times New Roman"/>
          <w:sz w:val="24"/>
          <w:szCs w:val="24"/>
        </w:rPr>
      </w:pPr>
    </w:p>
    <w:p w:rsidR="001E30B5" w:rsidRDefault="001E30B5" w:rsidP="00001EBB">
      <w:pPr>
        <w:spacing w:after="0" w:line="300" w:lineRule="auto"/>
        <w:jc w:val="both"/>
        <w:rPr>
          <w:rFonts w:ascii="Times New Roman" w:hAnsi="Times New Roman" w:cs="Times New Roman"/>
          <w:sz w:val="24"/>
          <w:szCs w:val="24"/>
        </w:rPr>
      </w:pPr>
    </w:p>
    <w:p w:rsidR="001E30B5" w:rsidRDefault="001E30B5" w:rsidP="00001EBB">
      <w:pPr>
        <w:spacing w:after="0" w:line="300" w:lineRule="auto"/>
        <w:jc w:val="both"/>
        <w:rPr>
          <w:rFonts w:ascii="Times New Roman" w:hAnsi="Times New Roman" w:cs="Times New Roman"/>
          <w:sz w:val="24"/>
          <w:szCs w:val="24"/>
        </w:rPr>
      </w:pPr>
    </w:p>
    <w:p w:rsidR="001E30B5" w:rsidRDefault="001E30B5" w:rsidP="00001EBB">
      <w:pPr>
        <w:spacing w:after="0" w:line="300" w:lineRule="auto"/>
        <w:jc w:val="both"/>
        <w:rPr>
          <w:rFonts w:ascii="Times New Roman" w:hAnsi="Times New Roman" w:cs="Times New Roman"/>
          <w:sz w:val="24"/>
          <w:szCs w:val="24"/>
        </w:rPr>
      </w:pPr>
    </w:p>
    <w:p w:rsidR="001E30B5" w:rsidRDefault="001E30B5" w:rsidP="00001EBB">
      <w:pPr>
        <w:spacing w:after="0" w:line="300" w:lineRule="auto"/>
        <w:jc w:val="both"/>
        <w:rPr>
          <w:rFonts w:ascii="Times New Roman" w:hAnsi="Times New Roman" w:cs="Times New Roman"/>
          <w:sz w:val="24"/>
          <w:szCs w:val="24"/>
        </w:rPr>
      </w:pPr>
    </w:p>
    <w:p w:rsidR="001E30B5" w:rsidRDefault="001E30B5" w:rsidP="00001EBB">
      <w:pPr>
        <w:spacing w:after="0" w:line="300" w:lineRule="auto"/>
        <w:jc w:val="both"/>
        <w:rPr>
          <w:rFonts w:ascii="Times New Roman" w:hAnsi="Times New Roman" w:cs="Times New Roman"/>
          <w:sz w:val="24"/>
          <w:szCs w:val="24"/>
        </w:rPr>
      </w:pPr>
    </w:p>
    <w:p w:rsidR="001E30B5" w:rsidRDefault="001E30B5" w:rsidP="00001EBB">
      <w:pPr>
        <w:spacing w:after="0" w:line="300" w:lineRule="auto"/>
        <w:jc w:val="both"/>
        <w:rPr>
          <w:rFonts w:ascii="Times New Roman" w:hAnsi="Times New Roman" w:cs="Times New Roman"/>
          <w:sz w:val="24"/>
          <w:szCs w:val="24"/>
        </w:rPr>
      </w:pPr>
    </w:p>
    <w:p w:rsidR="001E30B5" w:rsidRDefault="001E30B5" w:rsidP="00001EBB">
      <w:pPr>
        <w:spacing w:after="0" w:line="300" w:lineRule="auto"/>
        <w:jc w:val="both"/>
        <w:rPr>
          <w:rFonts w:ascii="Times New Roman" w:hAnsi="Times New Roman" w:cs="Times New Roman"/>
          <w:sz w:val="24"/>
          <w:szCs w:val="24"/>
        </w:rPr>
      </w:pPr>
    </w:p>
    <w:p w:rsidR="001E30B5" w:rsidRDefault="001E30B5" w:rsidP="00001EBB">
      <w:pPr>
        <w:spacing w:after="0" w:line="300" w:lineRule="auto"/>
        <w:jc w:val="both"/>
        <w:rPr>
          <w:rFonts w:ascii="Times New Roman" w:hAnsi="Times New Roman" w:cs="Times New Roman"/>
          <w:sz w:val="24"/>
          <w:szCs w:val="24"/>
        </w:rPr>
      </w:pPr>
    </w:p>
    <w:p w:rsidR="001E30B5" w:rsidRDefault="001E30B5" w:rsidP="00001EBB">
      <w:pPr>
        <w:spacing w:after="0" w:line="300" w:lineRule="auto"/>
        <w:jc w:val="both"/>
        <w:rPr>
          <w:rFonts w:ascii="Times New Roman" w:hAnsi="Times New Roman" w:cs="Times New Roman"/>
          <w:sz w:val="24"/>
          <w:szCs w:val="24"/>
        </w:rPr>
      </w:pPr>
    </w:p>
    <w:p w:rsidR="001E30B5" w:rsidRDefault="001E30B5" w:rsidP="00001EBB">
      <w:pPr>
        <w:spacing w:after="0" w:line="300" w:lineRule="auto"/>
        <w:jc w:val="both"/>
        <w:rPr>
          <w:rFonts w:ascii="Times New Roman" w:hAnsi="Times New Roman" w:cs="Times New Roman"/>
          <w:sz w:val="24"/>
          <w:szCs w:val="24"/>
        </w:rPr>
      </w:pPr>
    </w:p>
    <w:p w:rsidR="001E30B5" w:rsidRDefault="001E30B5" w:rsidP="00001EBB">
      <w:pPr>
        <w:spacing w:after="0" w:line="300" w:lineRule="auto"/>
        <w:jc w:val="both"/>
        <w:rPr>
          <w:rFonts w:ascii="Times New Roman" w:hAnsi="Times New Roman" w:cs="Times New Roman"/>
          <w:sz w:val="24"/>
          <w:szCs w:val="24"/>
        </w:rPr>
      </w:pPr>
    </w:p>
    <w:p w:rsidR="001E30B5" w:rsidRDefault="001E30B5" w:rsidP="00001EBB">
      <w:pPr>
        <w:spacing w:after="0" w:line="300" w:lineRule="auto"/>
        <w:jc w:val="both"/>
        <w:rPr>
          <w:rFonts w:ascii="Times New Roman" w:hAnsi="Times New Roman" w:cs="Times New Roman"/>
          <w:sz w:val="24"/>
          <w:szCs w:val="24"/>
        </w:rPr>
      </w:pPr>
    </w:p>
    <w:p w:rsidR="001E30B5" w:rsidRDefault="001E30B5" w:rsidP="00001EBB">
      <w:pPr>
        <w:spacing w:after="0" w:line="300" w:lineRule="auto"/>
        <w:jc w:val="both"/>
        <w:rPr>
          <w:rFonts w:ascii="Times New Roman" w:hAnsi="Times New Roman" w:cs="Times New Roman"/>
          <w:sz w:val="24"/>
          <w:szCs w:val="24"/>
        </w:rPr>
      </w:pPr>
    </w:p>
    <w:p w:rsidR="001E30B5" w:rsidRDefault="001E30B5" w:rsidP="00001EBB">
      <w:pPr>
        <w:spacing w:after="0" w:line="300" w:lineRule="auto"/>
        <w:jc w:val="both"/>
        <w:rPr>
          <w:rFonts w:ascii="Times New Roman" w:hAnsi="Times New Roman" w:cs="Times New Roman"/>
          <w:sz w:val="24"/>
          <w:szCs w:val="24"/>
        </w:rPr>
      </w:pPr>
    </w:p>
    <w:p w:rsidR="001E30B5" w:rsidRDefault="001E30B5" w:rsidP="00001EBB">
      <w:pPr>
        <w:spacing w:after="0" w:line="300" w:lineRule="auto"/>
        <w:jc w:val="both"/>
        <w:rPr>
          <w:rFonts w:ascii="Times New Roman" w:hAnsi="Times New Roman" w:cs="Times New Roman"/>
          <w:sz w:val="24"/>
          <w:szCs w:val="24"/>
        </w:rPr>
      </w:pPr>
    </w:p>
    <w:p w:rsidR="001E30B5" w:rsidRDefault="001E30B5" w:rsidP="00001EBB">
      <w:pPr>
        <w:spacing w:after="0" w:line="300" w:lineRule="auto"/>
        <w:jc w:val="both"/>
        <w:rPr>
          <w:rFonts w:ascii="Times New Roman" w:hAnsi="Times New Roman" w:cs="Times New Roman"/>
          <w:sz w:val="24"/>
          <w:szCs w:val="24"/>
        </w:rPr>
      </w:pPr>
    </w:p>
    <w:p w:rsidR="001E30B5" w:rsidRDefault="001E30B5" w:rsidP="00001EBB">
      <w:pPr>
        <w:spacing w:after="0" w:line="300" w:lineRule="auto"/>
        <w:jc w:val="both"/>
        <w:rPr>
          <w:rFonts w:ascii="Times New Roman" w:hAnsi="Times New Roman" w:cs="Times New Roman"/>
          <w:sz w:val="24"/>
          <w:szCs w:val="24"/>
        </w:rPr>
      </w:pPr>
    </w:p>
    <w:p w:rsidR="001E30B5" w:rsidRDefault="001E30B5" w:rsidP="00001EBB">
      <w:pPr>
        <w:spacing w:after="0" w:line="300" w:lineRule="auto"/>
        <w:jc w:val="both"/>
        <w:rPr>
          <w:rFonts w:ascii="Times New Roman" w:hAnsi="Times New Roman" w:cs="Times New Roman"/>
          <w:sz w:val="24"/>
          <w:szCs w:val="24"/>
        </w:rPr>
      </w:pPr>
    </w:p>
    <w:p w:rsidR="001E30B5" w:rsidRDefault="001E30B5" w:rsidP="00001EBB">
      <w:pPr>
        <w:spacing w:after="0" w:line="300" w:lineRule="auto"/>
        <w:jc w:val="both"/>
        <w:rPr>
          <w:rFonts w:ascii="Times New Roman" w:hAnsi="Times New Roman" w:cs="Times New Roman"/>
          <w:sz w:val="24"/>
          <w:szCs w:val="24"/>
        </w:rPr>
      </w:pPr>
    </w:p>
    <w:p w:rsidR="001E30B5" w:rsidRDefault="001E30B5" w:rsidP="00001EBB">
      <w:pPr>
        <w:spacing w:after="0" w:line="300" w:lineRule="auto"/>
        <w:jc w:val="both"/>
        <w:rPr>
          <w:rFonts w:ascii="Times New Roman" w:hAnsi="Times New Roman" w:cs="Times New Roman"/>
          <w:sz w:val="24"/>
          <w:szCs w:val="24"/>
        </w:rPr>
      </w:pPr>
    </w:p>
    <w:p w:rsidR="001E30B5" w:rsidRDefault="001E30B5" w:rsidP="00001EBB">
      <w:pPr>
        <w:spacing w:after="0" w:line="300" w:lineRule="auto"/>
        <w:jc w:val="both"/>
        <w:rPr>
          <w:rFonts w:ascii="Times New Roman" w:hAnsi="Times New Roman" w:cs="Times New Roman"/>
          <w:sz w:val="24"/>
          <w:szCs w:val="24"/>
        </w:rPr>
      </w:pPr>
    </w:p>
    <w:p w:rsidR="001E30B5" w:rsidRDefault="001E30B5" w:rsidP="00001EBB">
      <w:pPr>
        <w:spacing w:after="0" w:line="300" w:lineRule="auto"/>
        <w:jc w:val="both"/>
        <w:rPr>
          <w:rFonts w:ascii="Times New Roman" w:hAnsi="Times New Roman" w:cs="Times New Roman"/>
          <w:sz w:val="24"/>
          <w:szCs w:val="24"/>
        </w:rPr>
      </w:pPr>
    </w:p>
    <w:p w:rsidR="001E30B5" w:rsidRDefault="001E30B5" w:rsidP="00001EBB">
      <w:pPr>
        <w:spacing w:after="0" w:line="300" w:lineRule="auto"/>
        <w:jc w:val="both"/>
        <w:rPr>
          <w:rFonts w:ascii="Times New Roman" w:hAnsi="Times New Roman" w:cs="Times New Roman"/>
          <w:sz w:val="24"/>
          <w:szCs w:val="24"/>
        </w:rPr>
      </w:pPr>
    </w:p>
    <w:p w:rsidR="001E30B5" w:rsidRPr="001E30B5" w:rsidRDefault="001E30B5" w:rsidP="00001EBB">
      <w:pPr>
        <w:spacing w:after="0" w:line="300" w:lineRule="auto"/>
        <w:jc w:val="both"/>
        <w:rPr>
          <w:rFonts w:ascii="Times New Roman" w:hAnsi="Times New Roman" w:cs="Times New Roman"/>
          <w:b/>
          <w:sz w:val="24"/>
          <w:szCs w:val="24"/>
        </w:rPr>
      </w:pPr>
      <w:r w:rsidRPr="001E30B5">
        <w:rPr>
          <w:rFonts w:ascii="Times New Roman" w:hAnsi="Times New Roman" w:cs="Times New Roman"/>
          <w:b/>
          <w:sz w:val="24"/>
          <w:szCs w:val="24"/>
        </w:rPr>
        <w:t xml:space="preserve">Core XXI </w:t>
      </w:r>
    </w:p>
    <w:p w:rsidR="00001EBB" w:rsidRPr="00BB1C17" w:rsidRDefault="00001EBB" w:rsidP="001E30B5">
      <w:pPr>
        <w:pStyle w:val="ListParagraph"/>
        <w:spacing w:line="300" w:lineRule="auto"/>
        <w:ind w:left="720" w:firstLine="0"/>
        <w:jc w:val="center"/>
        <w:rPr>
          <w:b/>
          <w:bCs/>
          <w:sz w:val="28"/>
          <w:szCs w:val="28"/>
          <w:u w:val="single"/>
        </w:rPr>
      </w:pPr>
      <w:r w:rsidRPr="001E30B5">
        <w:rPr>
          <w:rFonts w:eastAsiaTheme="minorEastAsia"/>
          <w:b/>
          <w:bCs/>
          <w:sz w:val="28"/>
          <w:szCs w:val="28"/>
          <w:lang w:val="en-IN" w:eastAsia="en-IN" w:bidi="or-IN"/>
        </w:rPr>
        <w:t>Industrial Pollution Control and Managemen</w:t>
      </w:r>
      <w:r w:rsidRPr="001E30B5">
        <w:rPr>
          <w:rFonts w:asciiTheme="minorHAnsi" w:eastAsiaTheme="minorEastAsia" w:hAnsiTheme="minorHAnsi" w:cstheme="minorBidi"/>
          <w:b/>
          <w:bCs/>
          <w:sz w:val="28"/>
          <w:szCs w:val="28"/>
          <w:u w:val="single"/>
          <w:lang w:val="en-IN" w:eastAsia="en-IN" w:bidi="or-IN"/>
        </w:rPr>
        <w:t>t</w:t>
      </w:r>
    </w:p>
    <w:p w:rsidR="00001EBB" w:rsidRPr="00BB1C17" w:rsidRDefault="00001EBB" w:rsidP="00001EBB">
      <w:pPr>
        <w:spacing w:after="0" w:line="300" w:lineRule="auto"/>
        <w:rPr>
          <w:rFonts w:ascii="Times New Roman" w:hAnsi="Times New Roman" w:cs="Times New Roman"/>
          <w:b/>
          <w:bCs/>
          <w:sz w:val="24"/>
          <w:szCs w:val="24"/>
        </w:rPr>
      </w:pPr>
      <w:r w:rsidRPr="00BB1C17">
        <w:rPr>
          <w:rFonts w:ascii="Times New Roman" w:hAnsi="Times New Roman" w:cs="Times New Roman"/>
          <w:b/>
          <w:bCs/>
          <w:sz w:val="24"/>
          <w:szCs w:val="24"/>
        </w:rPr>
        <w:t>Course Outcomes</w:t>
      </w:r>
    </w:p>
    <w:p w:rsidR="00001EBB" w:rsidRPr="001E30B5" w:rsidRDefault="00001EBB" w:rsidP="00D905B9">
      <w:pPr>
        <w:pStyle w:val="ListParagraph"/>
        <w:numPr>
          <w:ilvl w:val="0"/>
          <w:numId w:val="53"/>
        </w:numPr>
        <w:tabs>
          <w:tab w:val="left" w:pos="993"/>
        </w:tabs>
        <w:spacing w:line="300" w:lineRule="auto"/>
        <w:contextualSpacing/>
        <w:jc w:val="both"/>
        <w:rPr>
          <w:sz w:val="24"/>
          <w:szCs w:val="24"/>
        </w:rPr>
      </w:pPr>
      <w:r w:rsidRPr="001E30B5">
        <w:rPr>
          <w:sz w:val="24"/>
          <w:szCs w:val="24"/>
        </w:rPr>
        <w:t>Understanding on the key terminologies related to industrial pollution and pollutants.</w:t>
      </w:r>
    </w:p>
    <w:p w:rsidR="00001EBB" w:rsidRPr="001E30B5" w:rsidRDefault="00001EBB" w:rsidP="00D905B9">
      <w:pPr>
        <w:pStyle w:val="ListParagraph"/>
        <w:numPr>
          <w:ilvl w:val="0"/>
          <w:numId w:val="53"/>
        </w:numPr>
        <w:spacing w:line="300" w:lineRule="auto"/>
        <w:jc w:val="both"/>
        <w:rPr>
          <w:sz w:val="24"/>
          <w:szCs w:val="24"/>
        </w:rPr>
      </w:pPr>
      <w:r w:rsidRPr="001E30B5">
        <w:rPr>
          <w:sz w:val="24"/>
          <w:szCs w:val="24"/>
        </w:rPr>
        <w:t>Understanding about industrial pollutants, their permissible limits.</w:t>
      </w:r>
    </w:p>
    <w:p w:rsidR="00001EBB" w:rsidRPr="001E30B5" w:rsidRDefault="00001EBB" w:rsidP="00D905B9">
      <w:pPr>
        <w:pStyle w:val="ListParagraph"/>
        <w:numPr>
          <w:ilvl w:val="0"/>
          <w:numId w:val="53"/>
        </w:numPr>
        <w:tabs>
          <w:tab w:val="left" w:pos="993"/>
        </w:tabs>
        <w:spacing w:line="300" w:lineRule="auto"/>
        <w:contextualSpacing/>
        <w:jc w:val="both"/>
        <w:rPr>
          <w:sz w:val="24"/>
          <w:szCs w:val="24"/>
        </w:rPr>
      </w:pPr>
      <w:r w:rsidRPr="001E30B5">
        <w:rPr>
          <w:sz w:val="24"/>
          <w:szCs w:val="24"/>
        </w:rPr>
        <w:t>Identification and analysis of industrial pollutants.</w:t>
      </w:r>
    </w:p>
    <w:p w:rsidR="00001EBB" w:rsidRPr="001E30B5" w:rsidRDefault="00001EBB" w:rsidP="00D905B9">
      <w:pPr>
        <w:pStyle w:val="ListParagraph"/>
        <w:numPr>
          <w:ilvl w:val="0"/>
          <w:numId w:val="53"/>
        </w:numPr>
        <w:tabs>
          <w:tab w:val="left" w:pos="993"/>
        </w:tabs>
        <w:spacing w:line="300" w:lineRule="auto"/>
        <w:contextualSpacing/>
        <w:jc w:val="both"/>
        <w:rPr>
          <w:sz w:val="24"/>
          <w:szCs w:val="24"/>
        </w:rPr>
      </w:pPr>
      <w:r w:rsidRPr="001E30B5">
        <w:rPr>
          <w:sz w:val="24"/>
          <w:szCs w:val="24"/>
        </w:rPr>
        <w:t>Implementation of pollution prevention strategies.</w:t>
      </w:r>
    </w:p>
    <w:p w:rsidR="00001EBB" w:rsidRPr="001E30B5" w:rsidRDefault="00001EBB" w:rsidP="00D905B9">
      <w:pPr>
        <w:pStyle w:val="ListParagraph"/>
        <w:numPr>
          <w:ilvl w:val="0"/>
          <w:numId w:val="53"/>
        </w:numPr>
        <w:spacing w:line="300" w:lineRule="auto"/>
        <w:rPr>
          <w:b/>
          <w:bCs/>
          <w:sz w:val="24"/>
          <w:szCs w:val="24"/>
        </w:rPr>
      </w:pPr>
      <w:r w:rsidRPr="001E30B5">
        <w:rPr>
          <w:sz w:val="24"/>
          <w:szCs w:val="24"/>
        </w:rPr>
        <w:t>Assess the ecological and human health impacts of specific pollutants, considering short-term and long-term consequences due to industrial pollution</w:t>
      </w:r>
    </w:p>
    <w:p w:rsidR="00001EBB" w:rsidRPr="00BB1C17" w:rsidRDefault="00001EBB" w:rsidP="00001EBB">
      <w:pPr>
        <w:spacing w:after="0" w:line="300" w:lineRule="auto"/>
        <w:jc w:val="both"/>
        <w:rPr>
          <w:rFonts w:ascii="Times New Roman" w:hAnsi="Times New Roman" w:cs="Times New Roman"/>
          <w:sz w:val="24"/>
          <w:szCs w:val="24"/>
        </w:rPr>
      </w:pPr>
    </w:p>
    <w:p w:rsidR="00001EBB" w:rsidRPr="00BB1C17" w:rsidRDefault="00001EBB" w:rsidP="00001EBB">
      <w:pPr>
        <w:spacing w:after="0" w:line="300" w:lineRule="auto"/>
        <w:rPr>
          <w:rFonts w:ascii="Times New Roman" w:hAnsi="Times New Roman" w:cs="Times New Roman"/>
          <w:b/>
          <w:bCs/>
          <w:sz w:val="24"/>
          <w:szCs w:val="24"/>
        </w:rPr>
      </w:pPr>
      <w:r w:rsidRPr="00BB1C17">
        <w:rPr>
          <w:rFonts w:ascii="Times New Roman" w:hAnsi="Times New Roman" w:cs="Times New Roman"/>
          <w:b/>
          <w:bCs/>
          <w:sz w:val="24"/>
          <w:szCs w:val="24"/>
        </w:rPr>
        <w:t>Unit 1</w:t>
      </w:r>
    </w:p>
    <w:p w:rsidR="00001EBB" w:rsidRDefault="00001EBB" w:rsidP="00001EBB">
      <w:pPr>
        <w:spacing w:after="0" w:line="300" w:lineRule="auto"/>
        <w:jc w:val="both"/>
        <w:rPr>
          <w:rFonts w:ascii="Times New Roman" w:hAnsi="Times New Roman" w:cs="Times New Roman"/>
          <w:sz w:val="24"/>
          <w:szCs w:val="24"/>
        </w:rPr>
      </w:pPr>
      <w:r w:rsidRPr="00BB1C17">
        <w:rPr>
          <w:rFonts w:ascii="Times New Roman" w:hAnsi="Times New Roman" w:cs="Times New Roman"/>
          <w:sz w:val="24"/>
          <w:szCs w:val="24"/>
        </w:rPr>
        <w:t>Type of polluting industries, Industrial air pollution control devices used, Discuss the operations of gravity settling chamber, cyclones, scrubbers, filters, ESP; Control of motor vehicle emissions &amp; various norms used in transport sector, Stack monitoring for Thermal power plant, Steel pants, Textile and Generator; Air Pollution (Prevention and Control) Act-1981.</w:t>
      </w:r>
    </w:p>
    <w:p w:rsidR="001E30B5" w:rsidRDefault="001E30B5" w:rsidP="00001EBB">
      <w:pPr>
        <w:spacing w:after="0" w:line="300" w:lineRule="auto"/>
        <w:jc w:val="both"/>
        <w:rPr>
          <w:ins w:id="98" w:author="Saroj" w:date="2024-07-22T09:40:00Z"/>
          <w:rFonts w:ascii="Times New Roman" w:hAnsi="Times New Roman" w:cs="Times New Roman"/>
          <w:sz w:val="24"/>
          <w:szCs w:val="24"/>
        </w:rPr>
      </w:pPr>
    </w:p>
    <w:p w:rsidR="00001EBB" w:rsidRPr="00BB1C17" w:rsidRDefault="00001EBB" w:rsidP="00001EBB">
      <w:pPr>
        <w:spacing w:after="0" w:line="300" w:lineRule="auto"/>
        <w:jc w:val="both"/>
        <w:rPr>
          <w:rFonts w:ascii="Times New Roman" w:hAnsi="Times New Roman" w:cs="Times New Roman"/>
          <w:sz w:val="24"/>
          <w:szCs w:val="24"/>
        </w:rPr>
      </w:pPr>
    </w:p>
    <w:p w:rsidR="00001EBB" w:rsidRPr="00BB1C17" w:rsidRDefault="00001EBB" w:rsidP="00001EBB">
      <w:pPr>
        <w:spacing w:after="0" w:line="300" w:lineRule="auto"/>
        <w:rPr>
          <w:rFonts w:ascii="Times New Roman" w:hAnsi="Times New Roman" w:cs="Times New Roman"/>
          <w:b/>
          <w:bCs/>
          <w:sz w:val="24"/>
          <w:szCs w:val="24"/>
        </w:rPr>
      </w:pPr>
      <w:r w:rsidRPr="00BB1C17">
        <w:rPr>
          <w:rFonts w:ascii="Times New Roman" w:hAnsi="Times New Roman" w:cs="Times New Roman"/>
          <w:b/>
          <w:bCs/>
          <w:sz w:val="24"/>
          <w:szCs w:val="24"/>
        </w:rPr>
        <w:t>Unit 2</w:t>
      </w:r>
    </w:p>
    <w:p w:rsidR="00001EBB" w:rsidRDefault="00001EBB" w:rsidP="00001EBB">
      <w:pPr>
        <w:spacing w:after="0" w:line="300" w:lineRule="auto"/>
        <w:jc w:val="both"/>
        <w:rPr>
          <w:rFonts w:ascii="Times New Roman" w:hAnsi="Times New Roman" w:cs="Times New Roman"/>
          <w:sz w:val="24"/>
          <w:szCs w:val="24"/>
        </w:rPr>
      </w:pPr>
      <w:r w:rsidRPr="00BB1C17">
        <w:rPr>
          <w:rFonts w:ascii="Times New Roman" w:hAnsi="Times New Roman" w:cs="Times New Roman"/>
          <w:sz w:val="24"/>
          <w:szCs w:val="24"/>
        </w:rPr>
        <w:t xml:space="preserve">Industrial water pollution control and management: Sources and characteristics of industrial wastewater, Standards related to industrial wastewater, Primary, Secondary and Tertiary treatment of industrial wastewater. Advanced technology for removal of toxic ions from industrial effluents such as Ion exchange, Electro dialysis, Reverse osmosis, Membrane technology, </w:t>
      </w:r>
      <w:proofErr w:type="spellStart"/>
      <w:r w:rsidRPr="00BB1C17">
        <w:rPr>
          <w:rFonts w:ascii="Times New Roman" w:hAnsi="Times New Roman" w:cs="Times New Roman"/>
          <w:sz w:val="24"/>
          <w:szCs w:val="24"/>
        </w:rPr>
        <w:t>Ozonation</w:t>
      </w:r>
      <w:proofErr w:type="spellEnd"/>
      <w:r w:rsidRPr="00BB1C17">
        <w:rPr>
          <w:rFonts w:ascii="Times New Roman" w:hAnsi="Times New Roman" w:cs="Times New Roman"/>
          <w:sz w:val="24"/>
          <w:szCs w:val="24"/>
        </w:rPr>
        <w:t>, Wet air oxidation used in Textiles, Tanneries, Pulp and paper, Sugar &amp; Distilleries, and fertilizers; Water Pollution (Prevention and Control) Act-1974.</w:t>
      </w:r>
    </w:p>
    <w:p w:rsidR="001E30B5" w:rsidRDefault="001E30B5" w:rsidP="00001EBB">
      <w:pPr>
        <w:spacing w:after="0" w:line="300" w:lineRule="auto"/>
        <w:jc w:val="both"/>
        <w:rPr>
          <w:ins w:id="99" w:author="Saroj" w:date="2024-07-22T09:40:00Z"/>
          <w:rFonts w:ascii="Times New Roman" w:hAnsi="Times New Roman" w:cs="Times New Roman"/>
          <w:sz w:val="24"/>
          <w:szCs w:val="24"/>
        </w:rPr>
      </w:pPr>
    </w:p>
    <w:p w:rsidR="00001EBB" w:rsidRPr="00BB1C17" w:rsidRDefault="00001EBB" w:rsidP="00001EBB">
      <w:pPr>
        <w:spacing w:after="0" w:line="300" w:lineRule="auto"/>
        <w:jc w:val="both"/>
        <w:rPr>
          <w:rFonts w:ascii="Times New Roman" w:hAnsi="Times New Roman" w:cs="Times New Roman"/>
          <w:sz w:val="24"/>
          <w:szCs w:val="24"/>
        </w:rPr>
      </w:pPr>
    </w:p>
    <w:p w:rsidR="00001EBB" w:rsidRPr="00BB1C17" w:rsidRDefault="00001EBB" w:rsidP="00001EBB">
      <w:pPr>
        <w:spacing w:after="0" w:line="300" w:lineRule="auto"/>
        <w:rPr>
          <w:rFonts w:ascii="Times New Roman" w:hAnsi="Times New Roman" w:cs="Times New Roman"/>
          <w:b/>
          <w:bCs/>
          <w:sz w:val="24"/>
          <w:szCs w:val="24"/>
        </w:rPr>
      </w:pPr>
      <w:r w:rsidRPr="00BB1C17">
        <w:rPr>
          <w:rFonts w:ascii="Times New Roman" w:hAnsi="Times New Roman" w:cs="Times New Roman"/>
          <w:b/>
          <w:bCs/>
          <w:sz w:val="24"/>
          <w:szCs w:val="24"/>
        </w:rPr>
        <w:t>Unit 3</w:t>
      </w:r>
    </w:p>
    <w:p w:rsidR="00001EBB" w:rsidRDefault="00001EBB" w:rsidP="00001EBB">
      <w:pPr>
        <w:spacing w:after="0" w:line="300" w:lineRule="auto"/>
        <w:jc w:val="both"/>
        <w:rPr>
          <w:rFonts w:ascii="Times New Roman" w:hAnsi="Times New Roman" w:cs="Times New Roman"/>
          <w:sz w:val="24"/>
          <w:szCs w:val="24"/>
        </w:rPr>
      </w:pPr>
      <w:r w:rsidRPr="00BB1C17">
        <w:rPr>
          <w:rFonts w:ascii="Times New Roman" w:hAnsi="Times New Roman" w:cs="Times New Roman"/>
          <w:sz w:val="24"/>
          <w:szCs w:val="24"/>
        </w:rPr>
        <w:t xml:space="preserve">Industrial solid wastes pollution control and management, Characteristics of solid wastes from food; fish processing unit; sugar industry; pulp and paper industries; coal based Thermal power plants; bio-medical waste and Municipal solid waste; Types and source of Waste and its composition, Bio-medical waste, E-Waste, </w:t>
      </w:r>
      <w:r w:rsidRPr="00BB1C17">
        <w:rPr>
          <w:rFonts w:ascii="Times New Roman" w:eastAsia="Times New Roman" w:hAnsi="Times New Roman" w:cs="Times New Roman"/>
          <w:sz w:val="24"/>
        </w:rPr>
        <w:t>Concept of 3R’s- Recycle, Reuse, Reduce</w:t>
      </w:r>
      <w:r w:rsidRPr="00BB1C17">
        <w:rPr>
          <w:rFonts w:ascii="Times New Roman" w:hAnsi="Times New Roman" w:cs="Times New Roman"/>
          <w:sz w:val="24"/>
          <w:szCs w:val="24"/>
        </w:rPr>
        <w:t xml:space="preserve"> Hazardous Waste Management &amp; Handling rules-1989. </w:t>
      </w:r>
    </w:p>
    <w:p w:rsidR="001E30B5" w:rsidRDefault="001E30B5" w:rsidP="00001EBB">
      <w:pPr>
        <w:spacing w:after="0" w:line="300" w:lineRule="auto"/>
        <w:jc w:val="both"/>
        <w:rPr>
          <w:ins w:id="100" w:author="Saroj" w:date="2024-07-22T09:40:00Z"/>
          <w:rFonts w:ascii="Times New Roman" w:hAnsi="Times New Roman" w:cs="Times New Roman"/>
          <w:sz w:val="24"/>
          <w:szCs w:val="24"/>
        </w:rPr>
      </w:pPr>
    </w:p>
    <w:p w:rsidR="00001EBB" w:rsidRPr="00BB1C17" w:rsidRDefault="00001EBB" w:rsidP="00001EBB">
      <w:pPr>
        <w:spacing w:after="0" w:line="300" w:lineRule="auto"/>
        <w:jc w:val="both"/>
        <w:rPr>
          <w:rFonts w:ascii="Times New Roman" w:hAnsi="Times New Roman" w:cs="Times New Roman"/>
          <w:sz w:val="24"/>
          <w:szCs w:val="24"/>
        </w:rPr>
      </w:pPr>
    </w:p>
    <w:p w:rsidR="00001EBB" w:rsidRPr="00BB1C17" w:rsidRDefault="00001EBB" w:rsidP="00001EBB">
      <w:pPr>
        <w:spacing w:after="0" w:line="300" w:lineRule="auto"/>
        <w:rPr>
          <w:rFonts w:ascii="Times New Roman" w:hAnsi="Times New Roman" w:cs="Times New Roman"/>
          <w:b/>
          <w:bCs/>
          <w:sz w:val="24"/>
          <w:szCs w:val="24"/>
        </w:rPr>
      </w:pPr>
      <w:r w:rsidRPr="00BB1C17">
        <w:rPr>
          <w:rFonts w:ascii="Times New Roman" w:hAnsi="Times New Roman" w:cs="Times New Roman"/>
          <w:b/>
          <w:bCs/>
          <w:sz w:val="24"/>
          <w:szCs w:val="24"/>
        </w:rPr>
        <w:t>Unit 4</w:t>
      </w:r>
    </w:p>
    <w:p w:rsidR="00001EBB" w:rsidRDefault="00001EBB" w:rsidP="00001EBB">
      <w:pPr>
        <w:spacing w:after="0" w:line="300" w:lineRule="auto"/>
        <w:jc w:val="both"/>
        <w:rPr>
          <w:ins w:id="101" w:author="Saroj" w:date="2024-07-22T09:47:00Z"/>
          <w:rFonts w:ascii="Times New Roman" w:hAnsi="Times New Roman" w:cs="Times New Roman"/>
          <w:sz w:val="24"/>
          <w:szCs w:val="24"/>
        </w:rPr>
      </w:pPr>
      <w:r w:rsidRPr="00BB1C17">
        <w:rPr>
          <w:rFonts w:ascii="Times New Roman" w:hAnsi="Times New Roman" w:cs="Times New Roman"/>
          <w:sz w:val="24"/>
          <w:szCs w:val="24"/>
        </w:rPr>
        <w:t xml:space="preserve">Industries setting and Guideline for Environmental clearance Industrial scenario, Categories of industries that require environmental clearance as per impact assessment notification 1994, Public hearing preparation of EIA and EMP,  Environmental protection Act 1986, EIA Notification 1989 (amended 1994), Notification 1997; National Environmental Policy -2006. </w:t>
      </w:r>
    </w:p>
    <w:p w:rsidR="00001EBB" w:rsidRPr="00465153" w:rsidRDefault="00001EBB" w:rsidP="00001EBB">
      <w:pPr>
        <w:spacing w:after="0" w:line="300" w:lineRule="auto"/>
        <w:jc w:val="both"/>
        <w:rPr>
          <w:rFonts w:ascii="Times New Roman" w:hAnsi="Times New Roman" w:cs="Times New Roman"/>
          <w:sz w:val="24"/>
          <w:szCs w:val="24"/>
        </w:rPr>
      </w:pPr>
    </w:p>
    <w:p w:rsidR="001E30B5" w:rsidRDefault="001E30B5" w:rsidP="00001EBB">
      <w:pPr>
        <w:spacing w:after="0" w:line="300" w:lineRule="auto"/>
        <w:rPr>
          <w:rFonts w:ascii="Times New Roman" w:hAnsi="Times New Roman" w:cs="Times New Roman"/>
          <w:b/>
          <w:bCs/>
          <w:sz w:val="24"/>
          <w:szCs w:val="24"/>
        </w:rPr>
      </w:pPr>
    </w:p>
    <w:p w:rsidR="001E30B5" w:rsidRDefault="001E30B5" w:rsidP="00001EBB">
      <w:pPr>
        <w:spacing w:after="0" w:line="300" w:lineRule="auto"/>
        <w:rPr>
          <w:rFonts w:ascii="Times New Roman" w:hAnsi="Times New Roman" w:cs="Times New Roman"/>
          <w:b/>
          <w:bCs/>
          <w:sz w:val="24"/>
          <w:szCs w:val="24"/>
        </w:rPr>
      </w:pPr>
    </w:p>
    <w:p w:rsidR="00001EBB" w:rsidRPr="00BB1C17" w:rsidRDefault="00001EBB" w:rsidP="00001EBB">
      <w:pPr>
        <w:spacing w:after="0" w:line="300" w:lineRule="auto"/>
        <w:rPr>
          <w:rFonts w:ascii="Times New Roman" w:hAnsi="Times New Roman" w:cs="Times New Roman"/>
          <w:b/>
          <w:bCs/>
          <w:sz w:val="24"/>
          <w:szCs w:val="24"/>
        </w:rPr>
      </w:pPr>
      <w:r w:rsidRPr="00BB1C17">
        <w:rPr>
          <w:rFonts w:ascii="Times New Roman" w:hAnsi="Times New Roman" w:cs="Times New Roman"/>
          <w:b/>
          <w:bCs/>
          <w:sz w:val="24"/>
          <w:szCs w:val="24"/>
        </w:rPr>
        <w:t>Practical (Any Six)</w:t>
      </w:r>
    </w:p>
    <w:p w:rsidR="00001EBB" w:rsidRPr="001E30B5" w:rsidRDefault="00001EBB" w:rsidP="001E30B5">
      <w:pPr>
        <w:spacing w:line="300" w:lineRule="auto"/>
        <w:rPr>
          <w:sz w:val="24"/>
          <w:szCs w:val="24"/>
        </w:rPr>
      </w:pPr>
      <w:r w:rsidRPr="001E30B5">
        <w:rPr>
          <w:sz w:val="24"/>
          <w:szCs w:val="24"/>
        </w:rPr>
        <w:t>Collection of industrial wastewater and analysis of:</w:t>
      </w:r>
    </w:p>
    <w:p w:rsidR="00001EBB" w:rsidRPr="001E30B5" w:rsidRDefault="00001EBB" w:rsidP="00D905B9">
      <w:pPr>
        <w:pStyle w:val="ListParagraph"/>
        <w:widowControl/>
        <w:numPr>
          <w:ilvl w:val="0"/>
          <w:numId w:val="6"/>
        </w:numPr>
        <w:autoSpaceDE/>
        <w:autoSpaceDN/>
        <w:spacing w:line="300" w:lineRule="auto"/>
        <w:contextualSpacing/>
        <w:rPr>
          <w:sz w:val="24"/>
          <w:szCs w:val="24"/>
        </w:rPr>
      </w:pPr>
      <w:r w:rsidRPr="001E30B5">
        <w:rPr>
          <w:rFonts w:eastAsiaTheme="minorEastAsia"/>
          <w:sz w:val="24"/>
          <w:szCs w:val="24"/>
          <w:lang w:val="en-IN" w:eastAsia="en-IN" w:bidi="or-IN"/>
        </w:rPr>
        <w:t>pH</w:t>
      </w:r>
    </w:p>
    <w:p w:rsidR="00001EBB" w:rsidRPr="001E30B5" w:rsidRDefault="00001EBB" w:rsidP="00D905B9">
      <w:pPr>
        <w:pStyle w:val="ListParagraph"/>
        <w:widowControl/>
        <w:numPr>
          <w:ilvl w:val="0"/>
          <w:numId w:val="6"/>
        </w:numPr>
        <w:autoSpaceDE/>
        <w:autoSpaceDN/>
        <w:spacing w:line="300" w:lineRule="auto"/>
        <w:contextualSpacing/>
        <w:rPr>
          <w:sz w:val="24"/>
          <w:szCs w:val="24"/>
        </w:rPr>
      </w:pPr>
      <w:r w:rsidRPr="001E30B5">
        <w:rPr>
          <w:rFonts w:eastAsiaTheme="minorEastAsia"/>
          <w:sz w:val="24"/>
          <w:szCs w:val="24"/>
          <w:lang w:val="en-IN" w:eastAsia="en-IN" w:bidi="or-IN"/>
        </w:rPr>
        <w:t>Electrical Conductivity</w:t>
      </w:r>
    </w:p>
    <w:p w:rsidR="00001EBB" w:rsidRPr="001E30B5" w:rsidRDefault="00001EBB" w:rsidP="00D905B9">
      <w:pPr>
        <w:pStyle w:val="ListParagraph"/>
        <w:widowControl/>
        <w:numPr>
          <w:ilvl w:val="0"/>
          <w:numId w:val="6"/>
        </w:numPr>
        <w:autoSpaceDE/>
        <w:autoSpaceDN/>
        <w:spacing w:line="300" w:lineRule="auto"/>
        <w:contextualSpacing/>
        <w:rPr>
          <w:sz w:val="24"/>
          <w:szCs w:val="24"/>
        </w:rPr>
      </w:pPr>
      <w:r w:rsidRPr="001E30B5">
        <w:rPr>
          <w:rFonts w:eastAsiaTheme="minorEastAsia"/>
          <w:sz w:val="24"/>
          <w:szCs w:val="24"/>
          <w:lang w:val="en-IN" w:eastAsia="en-IN" w:bidi="or-IN"/>
        </w:rPr>
        <w:t>TDS</w:t>
      </w:r>
    </w:p>
    <w:p w:rsidR="00001EBB" w:rsidRPr="001E30B5" w:rsidRDefault="00001EBB" w:rsidP="00D905B9">
      <w:pPr>
        <w:pStyle w:val="ListParagraph"/>
        <w:widowControl/>
        <w:numPr>
          <w:ilvl w:val="0"/>
          <w:numId w:val="6"/>
        </w:numPr>
        <w:autoSpaceDE/>
        <w:autoSpaceDN/>
        <w:spacing w:line="300" w:lineRule="auto"/>
        <w:contextualSpacing/>
        <w:rPr>
          <w:sz w:val="24"/>
          <w:szCs w:val="24"/>
        </w:rPr>
      </w:pPr>
      <w:r w:rsidRPr="001E30B5">
        <w:rPr>
          <w:rFonts w:eastAsiaTheme="minorEastAsia"/>
          <w:sz w:val="24"/>
          <w:szCs w:val="24"/>
          <w:lang w:val="en-IN" w:eastAsia="en-IN" w:bidi="or-IN"/>
        </w:rPr>
        <w:t>TSS</w:t>
      </w:r>
    </w:p>
    <w:p w:rsidR="00001EBB" w:rsidRPr="001E30B5" w:rsidRDefault="00001EBB" w:rsidP="00D905B9">
      <w:pPr>
        <w:pStyle w:val="ListParagraph"/>
        <w:widowControl/>
        <w:numPr>
          <w:ilvl w:val="0"/>
          <w:numId w:val="6"/>
        </w:numPr>
        <w:autoSpaceDE/>
        <w:autoSpaceDN/>
        <w:spacing w:line="300" w:lineRule="auto"/>
        <w:contextualSpacing/>
        <w:rPr>
          <w:sz w:val="24"/>
          <w:szCs w:val="24"/>
        </w:rPr>
      </w:pPr>
      <w:r w:rsidRPr="001E30B5">
        <w:rPr>
          <w:rFonts w:eastAsiaTheme="minorEastAsia"/>
          <w:sz w:val="24"/>
          <w:szCs w:val="24"/>
          <w:lang w:val="en-IN" w:eastAsia="en-IN" w:bidi="or-IN"/>
        </w:rPr>
        <w:t>DO</w:t>
      </w:r>
    </w:p>
    <w:p w:rsidR="00001EBB" w:rsidRPr="001E30B5" w:rsidRDefault="00001EBB" w:rsidP="00D905B9">
      <w:pPr>
        <w:pStyle w:val="ListParagraph"/>
        <w:widowControl/>
        <w:numPr>
          <w:ilvl w:val="0"/>
          <w:numId w:val="6"/>
        </w:numPr>
        <w:autoSpaceDE/>
        <w:autoSpaceDN/>
        <w:spacing w:line="300" w:lineRule="auto"/>
        <w:contextualSpacing/>
        <w:rPr>
          <w:sz w:val="24"/>
          <w:szCs w:val="24"/>
        </w:rPr>
      </w:pPr>
      <w:r w:rsidRPr="001E30B5">
        <w:rPr>
          <w:rFonts w:eastAsiaTheme="minorEastAsia"/>
          <w:sz w:val="24"/>
          <w:szCs w:val="24"/>
          <w:lang w:val="en-IN" w:eastAsia="en-IN" w:bidi="or-IN"/>
        </w:rPr>
        <w:t>BOD</w:t>
      </w:r>
    </w:p>
    <w:p w:rsidR="00001EBB" w:rsidRPr="001E30B5" w:rsidRDefault="00001EBB" w:rsidP="00D905B9">
      <w:pPr>
        <w:pStyle w:val="ListParagraph"/>
        <w:widowControl/>
        <w:numPr>
          <w:ilvl w:val="0"/>
          <w:numId w:val="6"/>
        </w:numPr>
        <w:autoSpaceDE/>
        <w:autoSpaceDN/>
        <w:spacing w:line="300" w:lineRule="auto"/>
        <w:contextualSpacing/>
        <w:rPr>
          <w:sz w:val="24"/>
          <w:szCs w:val="24"/>
        </w:rPr>
      </w:pPr>
      <w:r w:rsidRPr="001E30B5">
        <w:rPr>
          <w:rFonts w:eastAsiaTheme="minorEastAsia"/>
          <w:sz w:val="24"/>
          <w:szCs w:val="24"/>
          <w:lang w:val="en-IN" w:eastAsia="en-IN" w:bidi="or-IN"/>
        </w:rPr>
        <w:t>COD</w:t>
      </w:r>
    </w:p>
    <w:p w:rsidR="00001EBB" w:rsidRPr="001E30B5" w:rsidRDefault="00001EBB" w:rsidP="00001EBB">
      <w:pPr>
        <w:spacing w:after="0" w:line="300" w:lineRule="auto"/>
        <w:ind w:left="360"/>
        <w:rPr>
          <w:rFonts w:ascii="Times New Roman" w:hAnsi="Times New Roman" w:cs="Times New Roman"/>
          <w:sz w:val="24"/>
          <w:szCs w:val="24"/>
        </w:rPr>
      </w:pPr>
      <w:r w:rsidRPr="001E30B5">
        <w:rPr>
          <w:rFonts w:ascii="Times New Roman" w:hAnsi="Times New Roman" w:cs="Times New Roman"/>
          <w:sz w:val="24"/>
          <w:szCs w:val="24"/>
        </w:rPr>
        <w:t>Collection of soil from industrial area and analysis of</w:t>
      </w:r>
    </w:p>
    <w:p w:rsidR="00001EBB" w:rsidRPr="001E30B5" w:rsidRDefault="00001EBB" w:rsidP="00D905B9">
      <w:pPr>
        <w:pStyle w:val="ListParagraph"/>
        <w:widowControl/>
        <w:numPr>
          <w:ilvl w:val="0"/>
          <w:numId w:val="7"/>
        </w:numPr>
        <w:autoSpaceDE/>
        <w:autoSpaceDN/>
        <w:spacing w:line="300" w:lineRule="auto"/>
        <w:contextualSpacing/>
        <w:rPr>
          <w:sz w:val="24"/>
          <w:szCs w:val="24"/>
        </w:rPr>
      </w:pPr>
      <w:r w:rsidRPr="001E30B5">
        <w:rPr>
          <w:rFonts w:eastAsiaTheme="minorEastAsia"/>
          <w:sz w:val="24"/>
          <w:szCs w:val="24"/>
          <w:lang w:val="en-IN" w:eastAsia="en-IN" w:bidi="or-IN"/>
        </w:rPr>
        <w:t>pH</w:t>
      </w:r>
    </w:p>
    <w:p w:rsidR="00001EBB" w:rsidRPr="001E30B5" w:rsidRDefault="00001EBB" w:rsidP="00D905B9">
      <w:pPr>
        <w:pStyle w:val="ListParagraph"/>
        <w:widowControl/>
        <w:numPr>
          <w:ilvl w:val="0"/>
          <w:numId w:val="7"/>
        </w:numPr>
        <w:autoSpaceDE/>
        <w:autoSpaceDN/>
        <w:spacing w:line="300" w:lineRule="auto"/>
        <w:contextualSpacing/>
        <w:rPr>
          <w:sz w:val="24"/>
          <w:szCs w:val="24"/>
        </w:rPr>
      </w:pPr>
      <w:r w:rsidRPr="001E30B5">
        <w:rPr>
          <w:rFonts w:eastAsiaTheme="minorEastAsia"/>
          <w:sz w:val="24"/>
          <w:szCs w:val="24"/>
          <w:lang w:val="en-IN" w:eastAsia="en-IN" w:bidi="or-IN"/>
        </w:rPr>
        <w:t>Electrical Conductivity</w:t>
      </w:r>
    </w:p>
    <w:p w:rsidR="00001EBB" w:rsidRPr="001E30B5" w:rsidRDefault="00001EBB" w:rsidP="00D905B9">
      <w:pPr>
        <w:pStyle w:val="ListParagraph"/>
        <w:widowControl/>
        <w:numPr>
          <w:ilvl w:val="0"/>
          <w:numId w:val="7"/>
        </w:numPr>
        <w:autoSpaceDE/>
        <w:autoSpaceDN/>
        <w:spacing w:line="300" w:lineRule="auto"/>
        <w:contextualSpacing/>
        <w:rPr>
          <w:sz w:val="24"/>
          <w:szCs w:val="24"/>
        </w:rPr>
      </w:pPr>
      <w:r w:rsidRPr="001E30B5">
        <w:rPr>
          <w:rFonts w:eastAsiaTheme="minorEastAsia"/>
          <w:sz w:val="24"/>
          <w:szCs w:val="24"/>
          <w:lang w:val="en-IN" w:eastAsia="en-IN" w:bidi="or-IN"/>
        </w:rPr>
        <w:t>Soil organic carbon content</w:t>
      </w:r>
    </w:p>
    <w:p w:rsidR="00001EBB" w:rsidRPr="001E30B5" w:rsidRDefault="00001EBB" w:rsidP="00D905B9">
      <w:pPr>
        <w:pStyle w:val="ListParagraph"/>
        <w:widowControl/>
        <w:numPr>
          <w:ilvl w:val="0"/>
          <w:numId w:val="7"/>
        </w:numPr>
        <w:autoSpaceDE/>
        <w:autoSpaceDN/>
        <w:spacing w:line="300" w:lineRule="auto"/>
        <w:contextualSpacing/>
        <w:rPr>
          <w:sz w:val="24"/>
          <w:szCs w:val="24"/>
        </w:rPr>
      </w:pPr>
      <w:r w:rsidRPr="001E30B5">
        <w:rPr>
          <w:rFonts w:eastAsiaTheme="minorEastAsia"/>
          <w:sz w:val="24"/>
          <w:szCs w:val="24"/>
          <w:lang w:val="en-IN" w:eastAsia="en-IN" w:bidi="or-IN"/>
        </w:rPr>
        <w:t xml:space="preserve">Heavy metals content </w:t>
      </w:r>
    </w:p>
    <w:p w:rsidR="00001EBB" w:rsidRPr="00BB1C17" w:rsidRDefault="00001EBB" w:rsidP="00001EBB">
      <w:pPr>
        <w:pStyle w:val="ListParagraph"/>
        <w:spacing w:line="300" w:lineRule="auto"/>
        <w:rPr>
          <w:sz w:val="24"/>
          <w:szCs w:val="24"/>
        </w:rPr>
      </w:pPr>
    </w:p>
    <w:p w:rsidR="00001EBB" w:rsidRPr="00BB1C17" w:rsidRDefault="001E30B5" w:rsidP="00001EBB">
      <w:pPr>
        <w:spacing w:after="0" w:line="300" w:lineRule="auto"/>
        <w:rPr>
          <w:rFonts w:ascii="Times New Roman" w:hAnsi="Times New Roman" w:cs="Times New Roman"/>
          <w:b/>
          <w:bCs/>
          <w:sz w:val="24"/>
          <w:szCs w:val="24"/>
        </w:rPr>
      </w:pPr>
      <w:r>
        <w:rPr>
          <w:rFonts w:ascii="Times New Roman" w:hAnsi="Times New Roman" w:cs="Times New Roman"/>
          <w:b/>
          <w:bCs/>
          <w:sz w:val="24"/>
          <w:szCs w:val="24"/>
        </w:rPr>
        <w:t>Suggested Readings</w:t>
      </w:r>
    </w:p>
    <w:p w:rsidR="00001EBB" w:rsidRPr="001E30B5" w:rsidRDefault="00001EBB" w:rsidP="00D905B9">
      <w:pPr>
        <w:pStyle w:val="ListParagraph"/>
        <w:widowControl/>
        <w:numPr>
          <w:ilvl w:val="0"/>
          <w:numId w:val="54"/>
        </w:numPr>
        <w:autoSpaceDE/>
        <w:autoSpaceDN/>
        <w:spacing w:line="300" w:lineRule="auto"/>
        <w:contextualSpacing/>
        <w:rPr>
          <w:i/>
          <w:sz w:val="24"/>
          <w:szCs w:val="24"/>
        </w:rPr>
      </w:pPr>
      <w:proofErr w:type="spellStart"/>
      <w:r w:rsidRPr="001E30B5">
        <w:rPr>
          <w:rFonts w:eastAsiaTheme="minorEastAsia"/>
          <w:i/>
          <w:sz w:val="24"/>
          <w:szCs w:val="24"/>
          <w:lang w:val="en-IN" w:eastAsia="en-IN" w:bidi="or-IN"/>
        </w:rPr>
        <w:t>Rao</w:t>
      </w:r>
      <w:proofErr w:type="spellEnd"/>
      <w:r w:rsidRPr="001E30B5">
        <w:rPr>
          <w:rFonts w:eastAsiaTheme="minorEastAsia"/>
          <w:i/>
          <w:sz w:val="24"/>
          <w:szCs w:val="24"/>
          <w:lang w:val="en-IN" w:eastAsia="en-IN" w:bidi="or-IN"/>
        </w:rPr>
        <w:t>. C.S., “Environmental Pollution and Control Engineering”, 2</w:t>
      </w:r>
      <w:r w:rsidRPr="001E30B5">
        <w:rPr>
          <w:rFonts w:eastAsiaTheme="minorEastAsia"/>
          <w:i/>
          <w:sz w:val="24"/>
          <w:szCs w:val="24"/>
          <w:vertAlign w:val="superscript"/>
          <w:lang w:val="en-IN" w:eastAsia="en-IN" w:bidi="or-IN"/>
        </w:rPr>
        <w:t>nd</w:t>
      </w:r>
      <w:r w:rsidRPr="001E30B5">
        <w:rPr>
          <w:rFonts w:eastAsiaTheme="minorEastAsia"/>
          <w:i/>
          <w:sz w:val="24"/>
          <w:szCs w:val="24"/>
          <w:lang w:val="en-IN" w:eastAsia="en-IN" w:bidi="or-IN"/>
        </w:rPr>
        <w:t xml:space="preserve"> Edition, Revised, New Age International, 2007</w:t>
      </w:r>
    </w:p>
    <w:p w:rsidR="00001EBB" w:rsidRPr="001E30B5" w:rsidRDefault="00001EBB" w:rsidP="00D905B9">
      <w:pPr>
        <w:pStyle w:val="ListParagraph"/>
        <w:widowControl/>
        <w:numPr>
          <w:ilvl w:val="0"/>
          <w:numId w:val="54"/>
        </w:numPr>
        <w:autoSpaceDE/>
        <w:autoSpaceDN/>
        <w:spacing w:line="300" w:lineRule="auto"/>
        <w:contextualSpacing/>
        <w:rPr>
          <w:i/>
          <w:sz w:val="24"/>
          <w:szCs w:val="24"/>
        </w:rPr>
      </w:pPr>
      <w:proofErr w:type="spellStart"/>
      <w:r w:rsidRPr="001E30B5">
        <w:rPr>
          <w:rFonts w:eastAsiaTheme="minorEastAsia"/>
          <w:i/>
          <w:sz w:val="24"/>
          <w:szCs w:val="24"/>
          <w:lang w:val="en-IN" w:eastAsia="en-IN" w:bidi="or-IN"/>
        </w:rPr>
        <w:t>Mahajan</w:t>
      </w:r>
      <w:proofErr w:type="spellEnd"/>
      <w:r w:rsidRPr="001E30B5">
        <w:rPr>
          <w:rFonts w:eastAsiaTheme="minorEastAsia"/>
          <w:i/>
          <w:sz w:val="24"/>
          <w:szCs w:val="24"/>
          <w:lang w:val="en-IN" w:eastAsia="en-IN" w:bidi="or-IN"/>
        </w:rPr>
        <w:t>. S.P., “Pollution Control in Process Industries”, Tata-McGraw Hill, New Delhi, 1985. Ref.</w:t>
      </w:r>
    </w:p>
    <w:p w:rsidR="00001EBB" w:rsidRPr="001E30B5" w:rsidRDefault="00001EBB" w:rsidP="00D905B9">
      <w:pPr>
        <w:pStyle w:val="ListParagraph"/>
        <w:widowControl/>
        <w:numPr>
          <w:ilvl w:val="0"/>
          <w:numId w:val="54"/>
        </w:numPr>
        <w:autoSpaceDE/>
        <w:autoSpaceDN/>
        <w:spacing w:line="300" w:lineRule="auto"/>
        <w:contextualSpacing/>
        <w:rPr>
          <w:i/>
          <w:sz w:val="24"/>
          <w:szCs w:val="24"/>
        </w:rPr>
      </w:pPr>
      <w:proofErr w:type="spellStart"/>
      <w:r w:rsidRPr="001E30B5">
        <w:rPr>
          <w:rFonts w:eastAsiaTheme="minorEastAsia"/>
          <w:i/>
          <w:sz w:val="24"/>
          <w:szCs w:val="24"/>
          <w:lang w:val="en-IN" w:eastAsia="en-IN" w:bidi="or-IN"/>
        </w:rPr>
        <w:t>Narayana</w:t>
      </w:r>
      <w:proofErr w:type="spellEnd"/>
      <w:r w:rsidRPr="001E30B5">
        <w:rPr>
          <w:rFonts w:eastAsiaTheme="minorEastAsia"/>
          <w:i/>
          <w:sz w:val="24"/>
          <w:szCs w:val="24"/>
          <w:lang w:val="en-IN" w:eastAsia="en-IN" w:bidi="or-IN"/>
        </w:rPr>
        <w:t xml:space="preserve"> </w:t>
      </w:r>
      <w:proofErr w:type="spellStart"/>
      <w:r w:rsidRPr="001E30B5">
        <w:rPr>
          <w:rFonts w:eastAsiaTheme="minorEastAsia"/>
          <w:i/>
          <w:sz w:val="24"/>
          <w:szCs w:val="24"/>
          <w:lang w:val="en-IN" w:eastAsia="en-IN" w:bidi="or-IN"/>
        </w:rPr>
        <w:t>Rao</w:t>
      </w:r>
      <w:proofErr w:type="spellEnd"/>
      <w:r w:rsidRPr="001E30B5">
        <w:rPr>
          <w:rFonts w:eastAsiaTheme="minorEastAsia"/>
          <w:i/>
          <w:sz w:val="24"/>
          <w:szCs w:val="24"/>
          <w:lang w:val="en-IN" w:eastAsia="en-IN" w:bidi="or-IN"/>
        </w:rPr>
        <w:t xml:space="preserve">, M. and </w:t>
      </w:r>
      <w:proofErr w:type="spellStart"/>
      <w:r w:rsidRPr="001E30B5">
        <w:rPr>
          <w:rFonts w:eastAsiaTheme="minorEastAsia"/>
          <w:i/>
          <w:sz w:val="24"/>
          <w:szCs w:val="24"/>
          <w:lang w:val="en-IN" w:eastAsia="en-IN" w:bidi="or-IN"/>
        </w:rPr>
        <w:t>Datta</w:t>
      </w:r>
      <w:proofErr w:type="spellEnd"/>
      <w:r w:rsidRPr="001E30B5">
        <w:rPr>
          <w:rFonts w:eastAsiaTheme="minorEastAsia"/>
          <w:i/>
          <w:sz w:val="24"/>
          <w:szCs w:val="24"/>
          <w:lang w:val="en-IN" w:eastAsia="en-IN" w:bidi="or-IN"/>
        </w:rPr>
        <w:t>, A.K., “Wastewater Treatment”, 2</w:t>
      </w:r>
      <w:r w:rsidRPr="001E30B5">
        <w:rPr>
          <w:rFonts w:eastAsiaTheme="minorEastAsia"/>
          <w:i/>
          <w:sz w:val="24"/>
          <w:szCs w:val="24"/>
          <w:vertAlign w:val="superscript"/>
          <w:lang w:val="en-IN" w:eastAsia="en-IN" w:bidi="or-IN"/>
        </w:rPr>
        <w:t>nd</w:t>
      </w:r>
      <w:r w:rsidRPr="001E30B5">
        <w:rPr>
          <w:rFonts w:eastAsiaTheme="minorEastAsia"/>
          <w:i/>
          <w:sz w:val="24"/>
          <w:szCs w:val="24"/>
          <w:lang w:val="en-IN" w:eastAsia="en-IN" w:bidi="or-IN"/>
        </w:rPr>
        <w:t xml:space="preserve"> Edition, Oxford and IBH Publications, New Delhi, 2005. </w:t>
      </w:r>
    </w:p>
    <w:p w:rsidR="00001EBB" w:rsidRPr="001E30B5" w:rsidRDefault="00001EBB" w:rsidP="00D905B9">
      <w:pPr>
        <w:pStyle w:val="ListParagraph"/>
        <w:widowControl/>
        <w:numPr>
          <w:ilvl w:val="0"/>
          <w:numId w:val="54"/>
        </w:numPr>
        <w:autoSpaceDE/>
        <w:autoSpaceDN/>
        <w:spacing w:line="300" w:lineRule="auto"/>
        <w:contextualSpacing/>
        <w:rPr>
          <w:i/>
          <w:sz w:val="24"/>
          <w:szCs w:val="24"/>
        </w:rPr>
      </w:pPr>
      <w:proofErr w:type="spellStart"/>
      <w:r w:rsidRPr="001E30B5">
        <w:rPr>
          <w:rFonts w:eastAsiaTheme="minorEastAsia"/>
          <w:i/>
          <w:sz w:val="24"/>
          <w:szCs w:val="24"/>
          <w:lang w:val="en-IN" w:eastAsia="en-IN" w:bidi="or-IN"/>
        </w:rPr>
        <w:t>Swamy</w:t>
      </w:r>
      <w:proofErr w:type="spellEnd"/>
      <w:r w:rsidRPr="001E30B5">
        <w:rPr>
          <w:rFonts w:eastAsiaTheme="minorEastAsia"/>
          <w:i/>
          <w:sz w:val="24"/>
          <w:szCs w:val="24"/>
          <w:lang w:val="en-IN" w:eastAsia="en-IN" w:bidi="or-IN"/>
        </w:rPr>
        <w:t xml:space="preserve">, A.V.N., “Industrial Pollution Control and Engineering”, </w:t>
      </w:r>
      <w:proofErr w:type="spellStart"/>
      <w:r w:rsidRPr="001E30B5">
        <w:rPr>
          <w:rFonts w:eastAsiaTheme="minorEastAsia"/>
          <w:i/>
          <w:sz w:val="24"/>
          <w:szCs w:val="24"/>
          <w:lang w:val="en-IN" w:eastAsia="en-IN" w:bidi="or-IN"/>
        </w:rPr>
        <w:t>Galgotia</w:t>
      </w:r>
      <w:proofErr w:type="spellEnd"/>
      <w:r w:rsidRPr="001E30B5">
        <w:rPr>
          <w:rFonts w:eastAsiaTheme="minorEastAsia"/>
          <w:i/>
          <w:sz w:val="24"/>
          <w:szCs w:val="24"/>
          <w:lang w:val="en-IN" w:eastAsia="en-IN" w:bidi="or-IN"/>
        </w:rPr>
        <w:t xml:space="preserve"> Publications, Hyderabad, 2005.</w:t>
      </w:r>
    </w:p>
    <w:p w:rsidR="00001EBB" w:rsidRPr="001E30B5" w:rsidRDefault="00001EBB" w:rsidP="00D905B9">
      <w:pPr>
        <w:pStyle w:val="ListParagraph"/>
        <w:widowControl/>
        <w:numPr>
          <w:ilvl w:val="0"/>
          <w:numId w:val="54"/>
        </w:numPr>
        <w:autoSpaceDE/>
        <w:autoSpaceDN/>
        <w:spacing w:line="300" w:lineRule="auto"/>
        <w:contextualSpacing/>
        <w:jc w:val="both"/>
        <w:rPr>
          <w:i/>
          <w:sz w:val="24"/>
          <w:szCs w:val="24"/>
        </w:rPr>
      </w:pPr>
      <w:r w:rsidRPr="001E30B5">
        <w:rPr>
          <w:rFonts w:eastAsiaTheme="minorEastAsia"/>
          <w:i/>
          <w:sz w:val="24"/>
          <w:szCs w:val="24"/>
          <w:lang w:val="en-IN" w:eastAsia="en-IN" w:bidi="or-IN"/>
        </w:rPr>
        <w:t>Narayanan, P. 2018. Environmental Pollution. CBS Publishers &amp; Distributers. New Delhi.</w:t>
      </w:r>
    </w:p>
    <w:p w:rsidR="00001EBB" w:rsidRPr="001E30B5" w:rsidRDefault="00001EBB" w:rsidP="00D905B9">
      <w:pPr>
        <w:pStyle w:val="ListParagraph"/>
        <w:widowControl/>
        <w:numPr>
          <w:ilvl w:val="0"/>
          <w:numId w:val="54"/>
        </w:numPr>
        <w:autoSpaceDE/>
        <w:autoSpaceDN/>
        <w:spacing w:line="300" w:lineRule="auto"/>
        <w:contextualSpacing/>
        <w:jc w:val="both"/>
        <w:rPr>
          <w:i/>
          <w:sz w:val="24"/>
          <w:szCs w:val="24"/>
        </w:rPr>
      </w:pPr>
      <w:proofErr w:type="spellStart"/>
      <w:r w:rsidRPr="001E30B5">
        <w:rPr>
          <w:rFonts w:eastAsiaTheme="minorEastAsia"/>
          <w:i/>
          <w:sz w:val="24"/>
          <w:szCs w:val="24"/>
          <w:lang w:val="en-IN" w:eastAsia="en-IN" w:bidi="or-IN"/>
        </w:rPr>
        <w:t>Purohit</w:t>
      </w:r>
      <w:proofErr w:type="spellEnd"/>
      <w:r w:rsidRPr="001E30B5">
        <w:rPr>
          <w:rFonts w:eastAsiaTheme="minorEastAsia"/>
          <w:i/>
          <w:sz w:val="24"/>
          <w:szCs w:val="24"/>
          <w:lang w:val="en-IN" w:eastAsia="en-IN" w:bidi="or-IN"/>
        </w:rPr>
        <w:t xml:space="preserve">, S.S. 2011. Environmental Pollution: Causes, Effects and Control. </w:t>
      </w:r>
      <w:proofErr w:type="spellStart"/>
      <w:r w:rsidRPr="001E30B5">
        <w:rPr>
          <w:rFonts w:eastAsiaTheme="minorEastAsia"/>
          <w:i/>
          <w:sz w:val="24"/>
          <w:szCs w:val="24"/>
          <w:lang w:val="en-IN" w:eastAsia="en-IN" w:bidi="or-IN"/>
        </w:rPr>
        <w:t>Vatsal</w:t>
      </w:r>
      <w:proofErr w:type="spellEnd"/>
      <w:r w:rsidRPr="001E30B5">
        <w:rPr>
          <w:rFonts w:eastAsiaTheme="minorEastAsia"/>
          <w:i/>
          <w:sz w:val="24"/>
          <w:szCs w:val="24"/>
          <w:lang w:val="en-IN" w:eastAsia="en-IN" w:bidi="or-IN"/>
        </w:rPr>
        <w:t xml:space="preserve"> Enterprises, New Delhi.</w:t>
      </w:r>
    </w:p>
    <w:p w:rsidR="00001EBB" w:rsidRPr="001E30B5" w:rsidRDefault="00001EBB" w:rsidP="00D905B9">
      <w:pPr>
        <w:pStyle w:val="ListParagraph"/>
        <w:widowControl/>
        <w:numPr>
          <w:ilvl w:val="0"/>
          <w:numId w:val="54"/>
        </w:numPr>
        <w:autoSpaceDE/>
        <w:autoSpaceDN/>
        <w:spacing w:line="300" w:lineRule="auto"/>
        <w:contextualSpacing/>
        <w:jc w:val="both"/>
        <w:rPr>
          <w:i/>
          <w:sz w:val="24"/>
          <w:szCs w:val="24"/>
        </w:rPr>
      </w:pPr>
      <w:proofErr w:type="spellStart"/>
      <w:r w:rsidRPr="001E30B5">
        <w:rPr>
          <w:rFonts w:eastAsiaTheme="minorEastAsia"/>
          <w:i/>
          <w:sz w:val="24"/>
          <w:szCs w:val="24"/>
          <w:lang w:val="en-IN" w:eastAsia="en-IN" w:bidi="or-IN"/>
        </w:rPr>
        <w:t>Santra</w:t>
      </w:r>
      <w:proofErr w:type="spellEnd"/>
      <w:r w:rsidRPr="001E30B5">
        <w:rPr>
          <w:rFonts w:eastAsiaTheme="minorEastAsia"/>
          <w:i/>
          <w:sz w:val="24"/>
          <w:szCs w:val="24"/>
          <w:lang w:val="en-IN" w:eastAsia="en-IN" w:bidi="or-IN"/>
        </w:rPr>
        <w:t>, S.C. 2017. Environmental Science. New Central Book Agency (P) Ltd., Kolkata.</w:t>
      </w:r>
    </w:p>
    <w:p w:rsidR="00001EBB" w:rsidRPr="001E30B5" w:rsidRDefault="00001EBB" w:rsidP="00D905B9">
      <w:pPr>
        <w:pStyle w:val="ListParagraph"/>
        <w:widowControl/>
        <w:numPr>
          <w:ilvl w:val="0"/>
          <w:numId w:val="54"/>
        </w:numPr>
        <w:autoSpaceDE/>
        <w:autoSpaceDN/>
        <w:spacing w:line="300" w:lineRule="auto"/>
        <w:contextualSpacing/>
        <w:jc w:val="both"/>
        <w:rPr>
          <w:i/>
          <w:sz w:val="24"/>
          <w:szCs w:val="24"/>
        </w:rPr>
      </w:pPr>
      <w:proofErr w:type="spellStart"/>
      <w:r w:rsidRPr="001E30B5">
        <w:rPr>
          <w:rFonts w:eastAsiaTheme="minorEastAsia"/>
          <w:i/>
          <w:sz w:val="24"/>
          <w:szCs w:val="24"/>
          <w:lang w:val="en-IN" w:eastAsia="en-IN" w:bidi="or-IN"/>
        </w:rPr>
        <w:t>Anjaneyulu</w:t>
      </w:r>
      <w:proofErr w:type="spellEnd"/>
      <w:r w:rsidRPr="001E30B5">
        <w:rPr>
          <w:rFonts w:eastAsiaTheme="minorEastAsia"/>
          <w:i/>
          <w:sz w:val="24"/>
          <w:szCs w:val="24"/>
          <w:lang w:val="en-IN" w:eastAsia="en-IN" w:bidi="or-IN"/>
        </w:rPr>
        <w:t xml:space="preserve"> and </w:t>
      </w:r>
      <w:proofErr w:type="spellStart"/>
      <w:r w:rsidRPr="001E30B5">
        <w:rPr>
          <w:rFonts w:eastAsiaTheme="minorEastAsia"/>
          <w:i/>
          <w:sz w:val="24"/>
          <w:szCs w:val="24"/>
          <w:lang w:val="en-IN" w:eastAsia="en-IN" w:bidi="or-IN"/>
        </w:rPr>
        <w:t>Narasimha</w:t>
      </w:r>
      <w:proofErr w:type="spellEnd"/>
      <w:r w:rsidRPr="001E30B5">
        <w:rPr>
          <w:rFonts w:eastAsiaTheme="minorEastAsia"/>
          <w:i/>
          <w:sz w:val="24"/>
          <w:szCs w:val="24"/>
          <w:lang w:val="en-IN" w:eastAsia="en-IN" w:bidi="or-IN"/>
        </w:rPr>
        <w:t>, R. 2009. Introduction to Environmental Science. B.S. Publications, Hyderabad.</w:t>
      </w:r>
    </w:p>
    <w:p w:rsidR="00001EBB" w:rsidRPr="001E30B5" w:rsidRDefault="00001EBB" w:rsidP="00D905B9">
      <w:pPr>
        <w:pStyle w:val="ListParagraph"/>
        <w:widowControl/>
        <w:numPr>
          <w:ilvl w:val="0"/>
          <w:numId w:val="54"/>
        </w:numPr>
        <w:autoSpaceDE/>
        <w:autoSpaceDN/>
        <w:spacing w:line="300" w:lineRule="auto"/>
        <w:contextualSpacing/>
        <w:jc w:val="both"/>
        <w:rPr>
          <w:i/>
          <w:sz w:val="24"/>
          <w:szCs w:val="24"/>
        </w:rPr>
      </w:pPr>
      <w:proofErr w:type="spellStart"/>
      <w:r w:rsidRPr="001E30B5">
        <w:rPr>
          <w:rFonts w:eastAsiaTheme="minorEastAsia"/>
          <w:i/>
          <w:sz w:val="24"/>
          <w:szCs w:val="24"/>
          <w:lang w:val="en-IN" w:eastAsia="en-IN" w:bidi="or-IN"/>
        </w:rPr>
        <w:t>Katyal</w:t>
      </w:r>
      <w:proofErr w:type="spellEnd"/>
      <w:r w:rsidRPr="001E30B5">
        <w:rPr>
          <w:rFonts w:eastAsiaTheme="minorEastAsia"/>
          <w:i/>
          <w:sz w:val="24"/>
          <w:szCs w:val="24"/>
          <w:lang w:val="en-IN" w:eastAsia="en-IN" w:bidi="or-IN"/>
        </w:rPr>
        <w:t xml:space="preserve">, T. and </w:t>
      </w:r>
      <w:proofErr w:type="spellStart"/>
      <w:r w:rsidRPr="001E30B5">
        <w:rPr>
          <w:rFonts w:eastAsiaTheme="minorEastAsia"/>
          <w:i/>
          <w:sz w:val="24"/>
          <w:szCs w:val="24"/>
          <w:lang w:val="en-IN" w:eastAsia="en-IN" w:bidi="or-IN"/>
        </w:rPr>
        <w:t>Satake</w:t>
      </w:r>
      <w:proofErr w:type="spellEnd"/>
      <w:r w:rsidRPr="001E30B5">
        <w:rPr>
          <w:rFonts w:eastAsiaTheme="minorEastAsia"/>
          <w:i/>
          <w:sz w:val="24"/>
          <w:szCs w:val="24"/>
          <w:lang w:val="en-IN" w:eastAsia="en-IN" w:bidi="or-IN"/>
        </w:rPr>
        <w:t xml:space="preserve">, M. 2005. Environmental Pollution. </w:t>
      </w:r>
      <w:proofErr w:type="spellStart"/>
      <w:r w:rsidRPr="001E30B5">
        <w:rPr>
          <w:rFonts w:eastAsiaTheme="minorEastAsia"/>
          <w:i/>
          <w:sz w:val="24"/>
          <w:szCs w:val="24"/>
          <w:lang w:val="en-IN" w:eastAsia="en-IN" w:bidi="or-IN"/>
        </w:rPr>
        <w:t>Anmol</w:t>
      </w:r>
      <w:proofErr w:type="spellEnd"/>
      <w:r w:rsidRPr="001E30B5">
        <w:rPr>
          <w:rFonts w:eastAsiaTheme="minorEastAsia"/>
          <w:i/>
          <w:sz w:val="24"/>
          <w:szCs w:val="24"/>
          <w:lang w:val="en-IN" w:eastAsia="en-IN" w:bidi="or-IN"/>
        </w:rPr>
        <w:t xml:space="preserve"> Publication, New Delhi.</w:t>
      </w:r>
    </w:p>
    <w:p w:rsidR="00001EBB" w:rsidRPr="001E30B5" w:rsidRDefault="00001EBB" w:rsidP="00D905B9">
      <w:pPr>
        <w:pStyle w:val="ListParagraph"/>
        <w:widowControl/>
        <w:numPr>
          <w:ilvl w:val="0"/>
          <w:numId w:val="54"/>
        </w:numPr>
        <w:autoSpaceDE/>
        <w:autoSpaceDN/>
        <w:spacing w:line="300" w:lineRule="auto"/>
        <w:contextualSpacing/>
        <w:jc w:val="both"/>
        <w:rPr>
          <w:i/>
          <w:sz w:val="24"/>
          <w:szCs w:val="24"/>
        </w:rPr>
      </w:pPr>
      <w:proofErr w:type="spellStart"/>
      <w:r w:rsidRPr="001E30B5">
        <w:rPr>
          <w:rFonts w:eastAsiaTheme="minorEastAsia"/>
          <w:i/>
          <w:sz w:val="24"/>
          <w:szCs w:val="24"/>
          <w:lang w:val="en-IN" w:eastAsia="en-IN" w:bidi="or-IN"/>
        </w:rPr>
        <w:t>Kannan</w:t>
      </w:r>
      <w:proofErr w:type="spellEnd"/>
      <w:r w:rsidRPr="001E30B5">
        <w:rPr>
          <w:rFonts w:eastAsiaTheme="minorEastAsia"/>
          <w:i/>
          <w:sz w:val="24"/>
          <w:szCs w:val="24"/>
          <w:lang w:val="en-IN" w:eastAsia="en-IN" w:bidi="or-IN"/>
        </w:rPr>
        <w:t>, K. 2006. Fundamentals of Environmental Pollution. S. Chand and Company, New Delhi.</w:t>
      </w:r>
    </w:p>
    <w:p w:rsidR="001E30B5" w:rsidRDefault="001E30B5" w:rsidP="001E30B5">
      <w:pPr>
        <w:spacing w:line="300" w:lineRule="auto"/>
        <w:contextualSpacing/>
        <w:jc w:val="both"/>
        <w:rPr>
          <w:i/>
          <w:sz w:val="24"/>
          <w:szCs w:val="24"/>
        </w:rPr>
      </w:pPr>
    </w:p>
    <w:p w:rsidR="00A36D79" w:rsidRDefault="00A36D79" w:rsidP="001E30B5">
      <w:pPr>
        <w:spacing w:line="300" w:lineRule="auto"/>
        <w:contextualSpacing/>
        <w:jc w:val="both"/>
        <w:rPr>
          <w:sz w:val="24"/>
          <w:szCs w:val="24"/>
        </w:rPr>
      </w:pPr>
    </w:p>
    <w:p w:rsidR="001E30B5" w:rsidRPr="001E30B5" w:rsidRDefault="001E30B5" w:rsidP="001E30B5">
      <w:pPr>
        <w:spacing w:line="300" w:lineRule="auto"/>
        <w:contextualSpacing/>
        <w:jc w:val="both"/>
        <w:rPr>
          <w:rFonts w:ascii="Times New Roman" w:hAnsi="Times New Roman" w:cs="Times New Roman"/>
          <w:b/>
          <w:sz w:val="24"/>
          <w:szCs w:val="24"/>
        </w:rPr>
      </w:pPr>
      <w:r w:rsidRPr="001E30B5">
        <w:rPr>
          <w:rFonts w:ascii="Times New Roman" w:hAnsi="Times New Roman" w:cs="Times New Roman"/>
          <w:b/>
          <w:sz w:val="24"/>
          <w:szCs w:val="24"/>
        </w:rPr>
        <w:lastRenderedPageBreak/>
        <w:t>Core XXII</w:t>
      </w:r>
    </w:p>
    <w:p w:rsidR="00001EBB" w:rsidRPr="001E30B5" w:rsidRDefault="00001EBB" w:rsidP="001E30B5">
      <w:pPr>
        <w:pStyle w:val="ListParagraph"/>
        <w:spacing w:line="300" w:lineRule="auto"/>
        <w:ind w:left="720" w:firstLine="0"/>
        <w:jc w:val="center"/>
        <w:rPr>
          <w:b/>
          <w:bCs/>
          <w:sz w:val="28"/>
          <w:szCs w:val="28"/>
        </w:rPr>
      </w:pPr>
      <w:r w:rsidRPr="001E30B5">
        <w:rPr>
          <w:rFonts w:eastAsiaTheme="minorEastAsia"/>
          <w:b/>
          <w:bCs/>
          <w:sz w:val="28"/>
          <w:szCs w:val="28"/>
          <w:lang w:val="en-IN" w:eastAsia="en-IN" w:bidi="or-IN"/>
        </w:rPr>
        <w:t>Environmental Toxicology</w:t>
      </w:r>
    </w:p>
    <w:p w:rsidR="00001EBB" w:rsidRPr="00BB1C17" w:rsidRDefault="00001EBB" w:rsidP="00001EBB">
      <w:pPr>
        <w:spacing w:after="0" w:line="300" w:lineRule="auto"/>
        <w:jc w:val="both"/>
        <w:rPr>
          <w:rFonts w:ascii="Times New Roman" w:hAnsi="Times New Roman" w:cs="Times New Roman"/>
          <w:b/>
          <w:bCs/>
          <w:sz w:val="24"/>
          <w:szCs w:val="24"/>
        </w:rPr>
      </w:pPr>
      <w:r w:rsidRPr="00BB1C17">
        <w:rPr>
          <w:rFonts w:ascii="Times New Roman" w:hAnsi="Times New Roman" w:cs="Times New Roman"/>
          <w:b/>
          <w:bCs/>
          <w:sz w:val="24"/>
          <w:szCs w:val="24"/>
        </w:rPr>
        <w:t xml:space="preserve">Course outcomes: </w:t>
      </w:r>
    </w:p>
    <w:p w:rsidR="00001EBB" w:rsidRPr="001E30B5" w:rsidRDefault="00001EBB" w:rsidP="00D905B9">
      <w:pPr>
        <w:pStyle w:val="ListParagraph"/>
        <w:numPr>
          <w:ilvl w:val="0"/>
          <w:numId w:val="55"/>
        </w:numPr>
        <w:spacing w:line="300" w:lineRule="auto"/>
        <w:jc w:val="both"/>
        <w:rPr>
          <w:b/>
          <w:bCs/>
          <w:sz w:val="24"/>
          <w:szCs w:val="24"/>
        </w:rPr>
      </w:pPr>
      <w:r w:rsidRPr="001E30B5">
        <w:rPr>
          <w:sz w:val="24"/>
          <w:szCs w:val="24"/>
        </w:rPr>
        <w:t>Understanding on the sources, origins and effects of various toxicants that adversely impact environmental health.</w:t>
      </w:r>
    </w:p>
    <w:p w:rsidR="00001EBB" w:rsidRPr="001E30B5" w:rsidRDefault="00001EBB" w:rsidP="00D905B9">
      <w:pPr>
        <w:pStyle w:val="ListParagraph"/>
        <w:numPr>
          <w:ilvl w:val="0"/>
          <w:numId w:val="55"/>
        </w:numPr>
        <w:spacing w:line="300" w:lineRule="auto"/>
        <w:jc w:val="both"/>
        <w:rPr>
          <w:b/>
          <w:bCs/>
          <w:sz w:val="24"/>
          <w:szCs w:val="24"/>
        </w:rPr>
      </w:pPr>
      <w:r w:rsidRPr="001E30B5">
        <w:rPr>
          <w:sz w:val="24"/>
          <w:szCs w:val="24"/>
        </w:rPr>
        <w:t xml:space="preserve">Developing perspective on the movement of toxicants in different components of environment, in different levels of biological organization and in trophic transfer across the food chain. </w:t>
      </w:r>
    </w:p>
    <w:p w:rsidR="00001EBB" w:rsidRPr="001E30B5" w:rsidRDefault="00001EBB" w:rsidP="00D905B9">
      <w:pPr>
        <w:pStyle w:val="ListParagraph"/>
        <w:numPr>
          <w:ilvl w:val="0"/>
          <w:numId w:val="55"/>
        </w:numPr>
        <w:spacing w:line="300" w:lineRule="auto"/>
        <w:jc w:val="both"/>
        <w:rPr>
          <w:b/>
          <w:bCs/>
          <w:sz w:val="24"/>
          <w:szCs w:val="24"/>
        </w:rPr>
      </w:pPr>
      <w:r w:rsidRPr="001E30B5">
        <w:rPr>
          <w:sz w:val="24"/>
          <w:szCs w:val="24"/>
        </w:rPr>
        <w:t xml:space="preserve">Understanding on the relationship between types of contaminants and impact on human health. Trains on the methods used to assess the </w:t>
      </w:r>
      <w:proofErr w:type="spellStart"/>
      <w:r w:rsidRPr="001E30B5">
        <w:rPr>
          <w:sz w:val="24"/>
          <w:szCs w:val="24"/>
        </w:rPr>
        <w:t>ecotoxicological</w:t>
      </w:r>
      <w:proofErr w:type="spellEnd"/>
      <w:r w:rsidRPr="001E30B5">
        <w:rPr>
          <w:sz w:val="24"/>
          <w:szCs w:val="24"/>
        </w:rPr>
        <w:t xml:space="preserve"> impact and human health issues due to increase in the levels of contaminants in environment.</w:t>
      </w:r>
    </w:p>
    <w:p w:rsidR="00001EBB" w:rsidRPr="00BB1C17" w:rsidRDefault="00001EBB" w:rsidP="00001EBB">
      <w:pPr>
        <w:spacing w:after="0" w:line="300" w:lineRule="auto"/>
        <w:jc w:val="both"/>
        <w:rPr>
          <w:rFonts w:ascii="Times New Roman" w:hAnsi="Times New Roman" w:cs="Times New Roman"/>
          <w:b/>
          <w:bCs/>
          <w:sz w:val="24"/>
          <w:szCs w:val="24"/>
        </w:rPr>
      </w:pPr>
    </w:p>
    <w:p w:rsidR="00001EBB" w:rsidRPr="00BB1C17" w:rsidRDefault="00001EBB" w:rsidP="00001EBB">
      <w:pPr>
        <w:spacing w:after="0" w:line="300" w:lineRule="auto"/>
        <w:jc w:val="both"/>
        <w:rPr>
          <w:rFonts w:ascii="Times New Roman" w:hAnsi="Times New Roman" w:cs="Times New Roman"/>
          <w:b/>
          <w:bCs/>
          <w:sz w:val="24"/>
          <w:szCs w:val="24"/>
        </w:rPr>
      </w:pPr>
      <w:r w:rsidRPr="00BB1C17">
        <w:rPr>
          <w:rFonts w:ascii="Times New Roman" w:hAnsi="Times New Roman" w:cs="Times New Roman"/>
          <w:b/>
          <w:bCs/>
          <w:sz w:val="24"/>
          <w:szCs w:val="24"/>
        </w:rPr>
        <w:t xml:space="preserve">Unit I: Basic concepts of Eco-toxicology </w:t>
      </w:r>
    </w:p>
    <w:p w:rsidR="00001EBB" w:rsidRDefault="00001EBB" w:rsidP="00001EBB">
      <w:pPr>
        <w:spacing w:after="0" w:line="300" w:lineRule="auto"/>
        <w:jc w:val="both"/>
        <w:rPr>
          <w:rFonts w:ascii="Times New Roman" w:hAnsi="Times New Roman" w:cs="Times New Roman"/>
          <w:sz w:val="24"/>
          <w:szCs w:val="24"/>
        </w:rPr>
      </w:pPr>
      <w:r w:rsidRPr="00BB1C17">
        <w:rPr>
          <w:rFonts w:ascii="Times New Roman" w:hAnsi="Times New Roman" w:cs="Times New Roman"/>
          <w:sz w:val="24"/>
          <w:szCs w:val="24"/>
        </w:rPr>
        <w:t xml:space="preserve"> Introduction to ecotoxicology:   Principles of toxicology, scope of toxicology. Types of toxic substances - degradable and non-degradable. Factors influencing toxicity, distribution &amp; fate of toxicants in the environment and organisms.</w:t>
      </w:r>
    </w:p>
    <w:p w:rsidR="001E30B5" w:rsidRDefault="001E30B5" w:rsidP="00001EBB">
      <w:pPr>
        <w:spacing w:after="0" w:line="300" w:lineRule="auto"/>
        <w:jc w:val="both"/>
        <w:rPr>
          <w:ins w:id="102" w:author="Saroj" w:date="2024-07-22T09:40:00Z"/>
          <w:rFonts w:ascii="Times New Roman" w:hAnsi="Times New Roman" w:cs="Times New Roman"/>
          <w:sz w:val="24"/>
          <w:szCs w:val="24"/>
        </w:rPr>
      </w:pPr>
    </w:p>
    <w:p w:rsidR="00001EBB" w:rsidRPr="00BB1C17" w:rsidRDefault="00001EBB" w:rsidP="00001EBB">
      <w:pPr>
        <w:spacing w:after="0" w:line="300" w:lineRule="auto"/>
        <w:jc w:val="both"/>
        <w:rPr>
          <w:rFonts w:ascii="Times New Roman" w:hAnsi="Times New Roman" w:cs="Times New Roman"/>
          <w:b/>
          <w:bCs/>
          <w:sz w:val="24"/>
          <w:szCs w:val="24"/>
        </w:rPr>
      </w:pPr>
    </w:p>
    <w:p w:rsidR="00001EBB" w:rsidRPr="00BB1C17" w:rsidRDefault="00001EBB" w:rsidP="00001EBB">
      <w:pPr>
        <w:spacing w:after="0" w:line="300" w:lineRule="auto"/>
        <w:jc w:val="both"/>
        <w:rPr>
          <w:rFonts w:ascii="Times New Roman" w:hAnsi="Times New Roman" w:cs="Times New Roman"/>
          <w:b/>
          <w:bCs/>
          <w:sz w:val="24"/>
          <w:szCs w:val="24"/>
        </w:rPr>
      </w:pPr>
      <w:r w:rsidRPr="00BB1C17">
        <w:rPr>
          <w:rFonts w:ascii="Times New Roman" w:hAnsi="Times New Roman" w:cs="Times New Roman"/>
          <w:b/>
          <w:bCs/>
          <w:sz w:val="24"/>
          <w:szCs w:val="24"/>
        </w:rPr>
        <w:t xml:space="preserve">Unit II: Toxicants in the Environment  </w:t>
      </w:r>
    </w:p>
    <w:p w:rsidR="00001EBB" w:rsidRDefault="00001EBB" w:rsidP="00001EBB">
      <w:pPr>
        <w:spacing w:after="0" w:line="300" w:lineRule="auto"/>
        <w:jc w:val="both"/>
        <w:rPr>
          <w:rFonts w:ascii="Times New Roman" w:hAnsi="Times New Roman" w:cs="Times New Roman"/>
          <w:sz w:val="24"/>
          <w:szCs w:val="24"/>
        </w:rPr>
      </w:pPr>
      <w:r w:rsidRPr="00BB1C17">
        <w:rPr>
          <w:rFonts w:ascii="Times New Roman" w:hAnsi="Times New Roman" w:cs="Times New Roman"/>
          <w:sz w:val="24"/>
          <w:szCs w:val="24"/>
        </w:rPr>
        <w:t xml:space="preserve">Toxic substances in the environment, their sources and entry routes. Transport of toxicants by air and water: Transport through food chain - bioaccumulation and </w:t>
      </w:r>
      <w:proofErr w:type="spellStart"/>
      <w:r w:rsidRPr="00BB1C17">
        <w:rPr>
          <w:rFonts w:ascii="Times New Roman" w:hAnsi="Times New Roman" w:cs="Times New Roman"/>
          <w:sz w:val="24"/>
          <w:szCs w:val="24"/>
        </w:rPr>
        <w:t>biomagnification</w:t>
      </w:r>
      <w:proofErr w:type="spellEnd"/>
      <w:r w:rsidRPr="00BB1C17">
        <w:rPr>
          <w:rFonts w:ascii="Times New Roman" w:hAnsi="Times New Roman" w:cs="Times New Roman"/>
          <w:sz w:val="24"/>
          <w:szCs w:val="24"/>
        </w:rPr>
        <w:t xml:space="preserve"> of toxic materials in food chain. Toxicology of major pesticides- biotransformation, </w:t>
      </w:r>
      <w:proofErr w:type="spellStart"/>
      <w:r w:rsidRPr="00BB1C17">
        <w:rPr>
          <w:rFonts w:ascii="Times New Roman" w:hAnsi="Times New Roman" w:cs="Times New Roman"/>
          <w:sz w:val="24"/>
          <w:szCs w:val="24"/>
        </w:rPr>
        <w:t>biomonitoring</w:t>
      </w:r>
      <w:proofErr w:type="spellEnd"/>
      <w:r w:rsidRPr="00BB1C17">
        <w:rPr>
          <w:rFonts w:ascii="Times New Roman" w:hAnsi="Times New Roman" w:cs="Times New Roman"/>
          <w:sz w:val="24"/>
          <w:szCs w:val="24"/>
        </w:rPr>
        <w:t xml:space="preserve">, </w:t>
      </w:r>
      <w:del w:id="103" w:author="Saroj" w:date="2024-07-22T09:42:00Z">
        <w:r w:rsidRPr="00BB1C17" w:rsidDel="00BB1C17">
          <w:rPr>
            <w:rFonts w:ascii="Times New Roman" w:hAnsi="Times New Roman" w:cs="Times New Roman"/>
            <w:sz w:val="24"/>
            <w:szCs w:val="24"/>
          </w:rPr>
          <w:delText xml:space="preserve">Biochemical aspects of arsenic, cadmium, lead, mercury, carbon monoxide, ozone, PAN, Pesticides; Carcinogens in the environment. </w:delText>
        </w:r>
      </w:del>
      <w:r w:rsidRPr="00BB1C17">
        <w:rPr>
          <w:rFonts w:ascii="Times New Roman" w:hAnsi="Times New Roman" w:cs="Times New Roman"/>
          <w:sz w:val="24"/>
          <w:szCs w:val="24"/>
        </w:rPr>
        <w:t xml:space="preserve">Concept of </w:t>
      </w:r>
      <w:proofErr w:type="spellStart"/>
      <w:r w:rsidRPr="00BB1C17">
        <w:rPr>
          <w:rFonts w:ascii="Times New Roman" w:hAnsi="Times New Roman" w:cs="Times New Roman"/>
          <w:sz w:val="24"/>
          <w:szCs w:val="24"/>
        </w:rPr>
        <w:t>bioindicator</w:t>
      </w:r>
      <w:proofErr w:type="spellEnd"/>
      <w:r w:rsidRPr="00BB1C17">
        <w:rPr>
          <w:rFonts w:ascii="Times New Roman" w:hAnsi="Times New Roman" w:cs="Times New Roman"/>
          <w:sz w:val="24"/>
          <w:szCs w:val="24"/>
        </w:rPr>
        <w:t xml:space="preserve"> and examples. </w:t>
      </w:r>
    </w:p>
    <w:p w:rsidR="001E30B5" w:rsidRDefault="001E30B5" w:rsidP="00001EBB">
      <w:pPr>
        <w:spacing w:after="0" w:line="300" w:lineRule="auto"/>
        <w:jc w:val="both"/>
        <w:rPr>
          <w:ins w:id="104" w:author="Saroj" w:date="2024-07-22T09:40:00Z"/>
          <w:rFonts w:ascii="Times New Roman" w:hAnsi="Times New Roman" w:cs="Times New Roman"/>
          <w:sz w:val="24"/>
          <w:szCs w:val="24"/>
        </w:rPr>
      </w:pPr>
    </w:p>
    <w:p w:rsidR="00001EBB" w:rsidRPr="00BB1C17" w:rsidRDefault="00001EBB" w:rsidP="00001EBB">
      <w:pPr>
        <w:spacing w:after="0" w:line="300" w:lineRule="auto"/>
        <w:jc w:val="both"/>
        <w:rPr>
          <w:rFonts w:ascii="Times New Roman" w:hAnsi="Times New Roman" w:cs="Times New Roman"/>
          <w:b/>
          <w:bCs/>
          <w:sz w:val="24"/>
          <w:szCs w:val="24"/>
        </w:rPr>
      </w:pPr>
    </w:p>
    <w:p w:rsidR="00001EBB" w:rsidRPr="00D11FB6" w:rsidRDefault="00001EBB" w:rsidP="00001EBB">
      <w:pPr>
        <w:spacing w:after="0" w:line="300" w:lineRule="auto"/>
        <w:jc w:val="both"/>
        <w:rPr>
          <w:rFonts w:ascii="Times New Roman" w:hAnsi="Times New Roman" w:cs="Times New Roman"/>
          <w:b/>
          <w:bCs/>
          <w:sz w:val="24"/>
          <w:szCs w:val="24"/>
        </w:rPr>
      </w:pPr>
      <w:r w:rsidRPr="00D11FB6">
        <w:rPr>
          <w:rFonts w:ascii="Times New Roman" w:hAnsi="Times New Roman" w:cs="Times New Roman"/>
          <w:b/>
          <w:bCs/>
          <w:sz w:val="24"/>
          <w:szCs w:val="24"/>
        </w:rPr>
        <w:t xml:space="preserve">Unit III: Evaluation of toxicity </w:t>
      </w:r>
    </w:p>
    <w:p w:rsidR="00001EBB" w:rsidRDefault="00001EBB" w:rsidP="00001EBB">
      <w:pPr>
        <w:spacing w:after="0" w:line="300" w:lineRule="auto"/>
        <w:jc w:val="both"/>
        <w:rPr>
          <w:rFonts w:ascii="Times New Roman" w:hAnsi="Times New Roman" w:cs="Times New Roman"/>
          <w:sz w:val="24"/>
          <w:szCs w:val="24"/>
        </w:rPr>
      </w:pPr>
      <w:r w:rsidRPr="00BB1C17">
        <w:rPr>
          <w:rFonts w:ascii="Times New Roman" w:hAnsi="Times New Roman" w:cs="Times New Roman"/>
          <w:sz w:val="24"/>
          <w:szCs w:val="24"/>
        </w:rPr>
        <w:t xml:space="preserve"> Methods used to assess toxicity classification of toxic materials. Concepts of Bioassay- types, characteristics. Importance and significance of bioassay, Threshold limit value, LC50, LD50. Concept of </w:t>
      </w:r>
      <w:proofErr w:type="spellStart"/>
      <w:r w:rsidRPr="00BB1C17">
        <w:rPr>
          <w:rFonts w:ascii="Times New Roman" w:hAnsi="Times New Roman" w:cs="Times New Roman"/>
          <w:sz w:val="24"/>
          <w:szCs w:val="24"/>
        </w:rPr>
        <w:t>Dosimetry</w:t>
      </w:r>
      <w:proofErr w:type="spellEnd"/>
      <w:r w:rsidRPr="00BB1C17">
        <w:rPr>
          <w:rFonts w:ascii="Times New Roman" w:hAnsi="Times New Roman" w:cs="Times New Roman"/>
          <w:sz w:val="24"/>
          <w:szCs w:val="24"/>
        </w:rPr>
        <w:t>: lethal, sub-lethal &amp; chronic tests. Interaction of toxicants: synergism, antagonism, additive effect, Dose response curves.</w:t>
      </w:r>
    </w:p>
    <w:p w:rsidR="001E30B5" w:rsidRDefault="001E30B5" w:rsidP="00001EBB">
      <w:pPr>
        <w:spacing w:after="0" w:line="300" w:lineRule="auto"/>
        <w:jc w:val="both"/>
        <w:rPr>
          <w:ins w:id="105" w:author="Saroj" w:date="2024-07-22T09:41:00Z"/>
          <w:rFonts w:ascii="Times New Roman" w:hAnsi="Times New Roman" w:cs="Times New Roman"/>
          <w:sz w:val="24"/>
          <w:szCs w:val="24"/>
        </w:rPr>
      </w:pPr>
    </w:p>
    <w:p w:rsidR="00001EBB" w:rsidRPr="00BB1C17" w:rsidRDefault="00001EBB" w:rsidP="00001EBB">
      <w:pPr>
        <w:spacing w:after="0" w:line="300" w:lineRule="auto"/>
        <w:jc w:val="both"/>
        <w:rPr>
          <w:rFonts w:ascii="Times New Roman" w:hAnsi="Times New Roman" w:cs="Times New Roman"/>
          <w:b/>
          <w:bCs/>
          <w:sz w:val="24"/>
          <w:szCs w:val="24"/>
        </w:rPr>
      </w:pPr>
    </w:p>
    <w:p w:rsidR="00001EBB" w:rsidRPr="00D11FB6" w:rsidRDefault="00001EBB" w:rsidP="00001EBB">
      <w:pPr>
        <w:spacing w:after="0" w:line="300" w:lineRule="auto"/>
        <w:jc w:val="both"/>
        <w:rPr>
          <w:rFonts w:ascii="Times New Roman" w:hAnsi="Times New Roman" w:cs="Times New Roman"/>
          <w:b/>
          <w:bCs/>
          <w:sz w:val="24"/>
          <w:szCs w:val="24"/>
        </w:rPr>
      </w:pPr>
      <w:r w:rsidRPr="00D11FB6">
        <w:rPr>
          <w:rFonts w:ascii="Times New Roman" w:hAnsi="Times New Roman" w:cs="Times New Roman"/>
          <w:b/>
          <w:bCs/>
          <w:sz w:val="24"/>
          <w:szCs w:val="24"/>
        </w:rPr>
        <w:t>Unit IV: Organ toxicity and applied toxicology:</w:t>
      </w:r>
    </w:p>
    <w:p w:rsidR="00001EBB" w:rsidRPr="00BB1C17" w:rsidRDefault="00001EBB" w:rsidP="00001EBB">
      <w:pPr>
        <w:spacing w:after="0" w:line="300" w:lineRule="auto"/>
        <w:jc w:val="both"/>
        <w:rPr>
          <w:rFonts w:ascii="Times New Roman" w:hAnsi="Times New Roman" w:cs="Times New Roman"/>
          <w:sz w:val="24"/>
          <w:szCs w:val="24"/>
        </w:rPr>
      </w:pPr>
      <w:r w:rsidRPr="00BB1C17">
        <w:rPr>
          <w:rFonts w:ascii="Times New Roman" w:hAnsi="Times New Roman" w:cs="Times New Roman"/>
          <w:sz w:val="24"/>
          <w:szCs w:val="24"/>
        </w:rPr>
        <w:t xml:space="preserve">Hepatotoxicity: Common examples of </w:t>
      </w:r>
      <w:proofErr w:type="spellStart"/>
      <w:r w:rsidRPr="00BB1C17">
        <w:rPr>
          <w:rFonts w:ascii="Times New Roman" w:hAnsi="Times New Roman" w:cs="Times New Roman"/>
          <w:sz w:val="24"/>
          <w:szCs w:val="24"/>
        </w:rPr>
        <w:t>hepatotoxicants</w:t>
      </w:r>
      <w:proofErr w:type="spellEnd"/>
      <w:r w:rsidRPr="00BB1C17">
        <w:rPr>
          <w:rFonts w:ascii="Times New Roman" w:hAnsi="Times New Roman" w:cs="Times New Roman"/>
          <w:sz w:val="24"/>
          <w:szCs w:val="24"/>
        </w:rPr>
        <w:t xml:space="preserve">, injuries caused to liver, Nephrotoxicity: Common examples of </w:t>
      </w:r>
      <w:proofErr w:type="spellStart"/>
      <w:r w:rsidRPr="00BB1C17">
        <w:rPr>
          <w:rFonts w:ascii="Times New Roman" w:hAnsi="Times New Roman" w:cs="Times New Roman"/>
          <w:sz w:val="24"/>
          <w:szCs w:val="24"/>
        </w:rPr>
        <w:t>nephrotoxins</w:t>
      </w:r>
      <w:proofErr w:type="spellEnd"/>
      <w:r w:rsidRPr="00BB1C17">
        <w:rPr>
          <w:rFonts w:ascii="Times New Roman" w:hAnsi="Times New Roman" w:cs="Times New Roman"/>
          <w:sz w:val="24"/>
          <w:szCs w:val="24"/>
        </w:rPr>
        <w:t xml:space="preserve">, injuries caused to kidney, </w:t>
      </w:r>
      <w:proofErr w:type="gramStart"/>
      <w:r w:rsidRPr="00BB1C17">
        <w:rPr>
          <w:rFonts w:ascii="Times New Roman" w:hAnsi="Times New Roman" w:cs="Times New Roman"/>
          <w:sz w:val="24"/>
          <w:szCs w:val="24"/>
        </w:rPr>
        <w:t>Pulmonary</w:t>
      </w:r>
      <w:proofErr w:type="gramEnd"/>
      <w:r w:rsidRPr="00BB1C17">
        <w:rPr>
          <w:rFonts w:ascii="Times New Roman" w:hAnsi="Times New Roman" w:cs="Times New Roman"/>
          <w:sz w:val="24"/>
          <w:szCs w:val="24"/>
        </w:rPr>
        <w:t xml:space="preserve"> toxicity: Common examples of pulmonary toxicants, injuries caused to lungs. Neurotoxicity: Common examples of </w:t>
      </w:r>
      <w:proofErr w:type="spellStart"/>
      <w:r w:rsidRPr="00BB1C17">
        <w:rPr>
          <w:rFonts w:ascii="Times New Roman" w:hAnsi="Times New Roman" w:cs="Times New Roman"/>
          <w:sz w:val="24"/>
          <w:szCs w:val="24"/>
        </w:rPr>
        <w:t>neuro</w:t>
      </w:r>
      <w:proofErr w:type="spellEnd"/>
      <w:r w:rsidRPr="00BB1C17">
        <w:rPr>
          <w:rFonts w:ascii="Times New Roman" w:hAnsi="Times New Roman" w:cs="Times New Roman"/>
          <w:sz w:val="24"/>
          <w:szCs w:val="24"/>
        </w:rPr>
        <w:t xml:space="preserve"> toxicants, injuries caused to nervous tissues. </w:t>
      </w:r>
    </w:p>
    <w:p w:rsidR="00001EBB" w:rsidRDefault="00001EBB" w:rsidP="00001EBB">
      <w:pPr>
        <w:spacing w:after="0" w:line="300" w:lineRule="auto"/>
        <w:jc w:val="both"/>
        <w:rPr>
          <w:rFonts w:ascii="Times New Roman" w:hAnsi="Times New Roman" w:cs="Times New Roman"/>
          <w:b/>
          <w:bCs/>
          <w:sz w:val="24"/>
          <w:szCs w:val="24"/>
        </w:rPr>
      </w:pPr>
    </w:p>
    <w:p w:rsidR="001E30B5" w:rsidRDefault="001E30B5" w:rsidP="00001EBB">
      <w:pPr>
        <w:spacing w:after="0" w:line="300" w:lineRule="auto"/>
        <w:jc w:val="both"/>
        <w:rPr>
          <w:rFonts w:ascii="Times New Roman" w:hAnsi="Times New Roman" w:cs="Times New Roman"/>
          <w:b/>
          <w:bCs/>
          <w:sz w:val="24"/>
          <w:szCs w:val="24"/>
        </w:rPr>
      </w:pPr>
    </w:p>
    <w:p w:rsidR="001E30B5" w:rsidRDefault="001E30B5" w:rsidP="00001EBB">
      <w:pPr>
        <w:spacing w:after="0" w:line="300" w:lineRule="auto"/>
        <w:jc w:val="both"/>
        <w:rPr>
          <w:rFonts w:ascii="Times New Roman" w:hAnsi="Times New Roman" w:cs="Times New Roman"/>
          <w:b/>
          <w:bCs/>
          <w:sz w:val="24"/>
          <w:szCs w:val="24"/>
        </w:rPr>
      </w:pPr>
    </w:p>
    <w:p w:rsidR="001E30B5" w:rsidRDefault="001E30B5" w:rsidP="00001EBB">
      <w:pPr>
        <w:spacing w:after="0" w:line="300" w:lineRule="auto"/>
        <w:jc w:val="both"/>
        <w:rPr>
          <w:rFonts w:ascii="Times New Roman" w:hAnsi="Times New Roman" w:cs="Times New Roman"/>
          <w:b/>
          <w:bCs/>
          <w:sz w:val="24"/>
          <w:szCs w:val="24"/>
        </w:rPr>
      </w:pPr>
    </w:p>
    <w:p w:rsidR="001E30B5" w:rsidRPr="00BB1C17" w:rsidRDefault="001E30B5" w:rsidP="00001EBB">
      <w:pPr>
        <w:spacing w:after="0" w:line="300" w:lineRule="auto"/>
        <w:jc w:val="both"/>
        <w:rPr>
          <w:rFonts w:ascii="Times New Roman" w:hAnsi="Times New Roman" w:cs="Times New Roman"/>
          <w:b/>
          <w:bCs/>
          <w:sz w:val="24"/>
          <w:szCs w:val="24"/>
        </w:rPr>
      </w:pPr>
    </w:p>
    <w:p w:rsidR="00001EBB" w:rsidRPr="00BB1C17" w:rsidRDefault="00001EBB" w:rsidP="00001EBB">
      <w:pPr>
        <w:spacing w:after="0" w:line="300" w:lineRule="auto"/>
        <w:jc w:val="both"/>
        <w:rPr>
          <w:rFonts w:ascii="Times New Roman" w:hAnsi="Times New Roman" w:cs="Times New Roman"/>
          <w:b/>
          <w:bCs/>
          <w:sz w:val="24"/>
          <w:szCs w:val="24"/>
        </w:rPr>
      </w:pPr>
      <w:r w:rsidRPr="00BB1C17">
        <w:rPr>
          <w:rFonts w:ascii="Times New Roman" w:hAnsi="Times New Roman" w:cs="Times New Roman"/>
          <w:b/>
          <w:bCs/>
          <w:sz w:val="24"/>
          <w:szCs w:val="24"/>
        </w:rPr>
        <w:t>Practical</w:t>
      </w:r>
    </w:p>
    <w:p w:rsidR="00001EBB" w:rsidRPr="005F07C0" w:rsidRDefault="00001EBB" w:rsidP="00D905B9">
      <w:pPr>
        <w:pStyle w:val="ListParagraph"/>
        <w:numPr>
          <w:ilvl w:val="0"/>
          <w:numId w:val="58"/>
        </w:numPr>
        <w:spacing w:line="300" w:lineRule="auto"/>
        <w:jc w:val="both"/>
        <w:rPr>
          <w:sz w:val="24"/>
          <w:szCs w:val="24"/>
        </w:rPr>
      </w:pPr>
      <w:r w:rsidRPr="005F07C0">
        <w:rPr>
          <w:sz w:val="24"/>
          <w:szCs w:val="24"/>
        </w:rPr>
        <w:t>Ecotoxicology – based on the syllabus and contemporary research, such as Estimation of heavy metals.</w:t>
      </w:r>
    </w:p>
    <w:p w:rsidR="00001EBB" w:rsidRPr="005F07C0" w:rsidRDefault="00001EBB" w:rsidP="00D905B9">
      <w:pPr>
        <w:pStyle w:val="ListParagraph"/>
        <w:numPr>
          <w:ilvl w:val="0"/>
          <w:numId w:val="58"/>
        </w:numPr>
        <w:spacing w:line="300" w:lineRule="auto"/>
        <w:jc w:val="both"/>
        <w:rPr>
          <w:sz w:val="24"/>
          <w:szCs w:val="24"/>
        </w:rPr>
      </w:pPr>
      <w:r w:rsidRPr="005F07C0">
        <w:rPr>
          <w:sz w:val="24"/>
          <w:szCs w:val="24"/>
        </w:rPr>
        <w:t>Analyses of responses in living organisms to contaminants</w:t>
      </w:r>
    </w:p>
    <w:p w:rsidR="00001EBB" w:rsidRPr="005F07C0" w:rsidRDefault="00001EBB" w:rsidP="00D905B9">
      <w:pPr>
        <w:pStyle w:val="ListParagraph"/>
        <w:numPr>
          <w:ilvl w:val="0"/>
          <w:numId w:val="58"/>
        </w:numPr>
        <w:spacing w:line="300" w:lineRule="auto"/>
        <w:jc w:val="both"/>
        <w:rPr>
          <w:b/>
          <w:bCs/>
          <w:sz w:val="24"/>
          <w:szCs w:val="24"/>
        </w:rPr>
      </w:pPr>
      <w:r w:rsidRPr="005F07C0">
        <w:rPr>
          <w:sz w:val="24"/>
          <w:szCs w:val="24"/>
        </w:rPr>
        <w:t>Determination of fate of toxicants in living organisms or environment</w:t>
      </w:r>
    </w:p>
    <w:p w:rsidR="00001EBB" w:rsidRPr="00BB1C17" w:rsidRDefault="00001EBB" w:rsidP="00001EBB">
      <w:pPr>
        <w:spacing w:after="0" w:line="300" w:lineRule="auto"/>
        <w:jc w:val="both"/>
        <w:rPr>
          <w:rFonts w:ascii="Times New Roman" w:hAnsi="Times New Roman" w:cs="Times New Roman"/>
          <w:b/>
          <w:bCs/>
          <w:sz w:val="24"/>
          <w:szCs w:val="24"/>
        </w:rPr>
      </w:pPr>
    </w:p>
    <w:p w:rsidR="00001EBB" w:rsidRPr="00BB1C17" w:rsidRDefault="00001EBB" w:rsidP="00001EBB">
      <w:pPr>
        <w:spacing w:after="0" w:line="300" w:lineRule="auto"/>
        <w:jc w:val="both"/>
        <w:rPr>
          <w:rFonts w:ascii="Times New Roman" w:hAnsi="Times New Roman" w:cs="Times New Roman"/>
          <w:b/>
          <w:bCs/>
          <w:sz w:val="24"/>
          <w:szCs w:val="24"/>
        </w:rPr>
      </w:pPr>
      <w:r w:rsidRPr="00BB1C17">
        <w:rPr>
          <w:rFonts w:ascii="Times New Roman" w:hAnsi="Times New Roman" w:cs="Times New Roman"/>
          <w:b/>
          <w:bCs/>
          <w:sz w:val="24"/>
          <w:szCs w:val="24"/>
        </w:rPr>
        <w:t xml:space="preserve">Text Books: </w:t>
      </w:r>
    </w:p>
    <w:p w:rsidR="001E30B5" w:rsidRPr="001E30B5" w:rsidRDefault="00001EBB" w:rsidP="00D905B9">
      <w:pPr>
        <w:pStyle w:val="ListParagraph"/>
        <w:numPr>
          <w:ilvl w:val="0"/>
          <w:numId w:val="56"/>
        </w:numPr>
        <w:spacing w:line="300" w:lineRule="auto"/>
        <w:jc w:val="both"/>
        <w:rPr>
          <w:i/>
          <w:sz w:val="24"/>
          <w:szCs w:val="24"/>
        </w:rPr>
      </w:pPr>
      <w:proofErr w:type="spellStart"/>
      <w:r w:rsidRPr="001E30B5">
        <w:rPr>
          <w:i/>
          <w:sz w:val="24"/>
          <w:szCs w:val="24"/>
        </w:rPr>
        <w:t>Zakrzewski</w:t>
      </w:r>
      <w:proofErr w:type="spellEnd"/>
      <w:r w:rsidRPr="001E30B5">
        <w:rPr>
          <w:i/>
          <w:sz w:val="24"/>
          <w:szCs w:val="24"/>
        </w:rPr>
        <w:t xml:space="preserve"> S, Environmental Toxicology</w:t>
      </w:r>
      <w:r w:rsidR="001E30B5" w:rsidRPr="001E30B5">
        <w:rPr>
          <w:i/>
          <w:sz w:val="24"/>
          <w:szCs w:val="24"/>
        </w:rPr>
        <w:t xml:space="preserve">, 3rd, Ed., Oxford Univ. Press </w:t>
      </w:r>
    </w:p>
    <w:p w:rsidR="00001EBB" w:rsidRPr="001E30B5" w:rsidRDefault="00001EBB" w:rsidP="00D905B9">
      <w:pPr>
        <w:pStyle w:val="ListParagraph"/>
        <w:numPr>
          <w:ilvl w:val="0"/>
          <w:numId w:val="56"/>
        </w:numPr>
        <w:spacing w:line="300" w:lineRule="auto"/>
        <w:jc w:val="both"/>
        <w:rPr>
          <w:i/>
          <w:sz w:val="24"/>
          <w:szCs w:val="24"/>
        </w:rPr>
      </w:pPr>
      <w:r w:rsidRPr="001E30B5">
        <w:rPr>
          <w:i/>
          <w:sz w:val="24"/>
          <w:szCs w:val="24"/>
        </w:rPr>
        <w:t xml:space="preserve">Wright D.A. &amp; </w:t>
      </w:r>
      <w:proofErr w:type="spellStart"/>
      <w:r w:rsidRPr="001E30B5">
        <w:rPr>
          <w:i/>
          <w:sz w:val="24"/>
          <w:szCs w:val="24"/>
        </w:rPr>
        <w:t>Welbourn</w:t>
      </w:r>
      <w:proofErr w:type="spellEnd"/>
      <w:r w:rsidRPr="001E30B5">
        <w:rPr>
          <w:i/>
          <w:sz w:val="24"/>
          <w:szCs w:val="24"/>
        </w:rPr>
        <w:t xml:space="preserve">, P., Environmental Toxicology, Cambridge Univ. Press </w:t>
      </w:r>
    </w:p>
    <w:p w:rsidR="00001EBB" w:rsidRPr="001E30B5" w:rsidRDefault="00001EBB" w:rsidP="00D905B9">
      <w:pPr>
        <w:pStyle w:val="ListParagraph"/>
        <w:numPr>
          <w:ilvl w:val="0"/>
          <w:numId w:val="56"/>
        </w:numPr>
        <w:spacing w:line="300" w:lineRule="auto"/>
        <w:jc w:val="both"/>
        <w:rPr>
          <w:sz w:val="24"/>
          <w:szCs w:val="24"/>
        </w:rPr>
      </w:pPr>
      <w:r w:rsidRPr="001E30B5">
        <w:rPr>
          <w:i/>
          <w:sz w:val="24"/>
          <w:szCs w:val="24"/>
        </w:rPr>
        <w:t xml:space="preserve">Loomis &amp; Hays, </w:t>
      </w:r>
      <w:proofErr w:type="spellStart"/>
      <w:r w:rsidRPr="001E30B5">
        <w:rPr>
          <w:i/>
          <w:sz w:val="24"/>
          <w:szCs w:val="24"/>
        </w:rPr>
        <w:t>Loomi's</w:t>
      </w:r>
      <w:proofErr w:type="spellEnd"/>
      <w:r w:rsidRPr="001E30B5">
        <w:rPr>
          <w:i/>
          <w:sz w:val="24"/>
          <w:szCs w:val="24"/>
        </w:rPr>
        <w:t xml:space="preserve"> Essentials of Toxicology, 4th Ed., Academic Press </w:t>
      </w:r>
    </w:p>
    <w:p w:rsidR="005F07C0" w:rsidRPr="005F07C0" w:rsidRDefault="00001EBB" w:rsidP="00D905B9">
      <w:pPr>
        <w:pStyle w:val="ListParagraph"/>
        <w:numPr>
          <w:ilvl w:val="0"/>
          <w:numId w:val="57"/>
        </w:numPr>
        <w:spacing w:line="300" w:lineRule="auto"/>
        <w:jc w:val="both"/>
        <w:rPr>
          <w:i/>
          <w:sz w:val="24"/>
          <w:szCs w:val="24"/>
        </w:rPr>
      </w:pPr>
      <w:proofErr w:type="spellStart"/>
      <w:r w:rsidRPr="005F07C0">
        <w:rPr>
          <w:i/>
          <w:sz w:val="24"/>
          <w:szCs w:val="24"/>
        </w:rPr>
        <w:t>Klaassen</w:t>
      </w:r>
      <w:proofErr w:type="spellEnd"/>
      <w:r w:rsidRPr="005F07C0">
        <w:rPr>
          <w:i/>
          <w:sz w:val="24"/>
          <w:szCs w:val="24"/>
        </w:rPr>
        <w:t xml:space="preserve">, CD., </w:t>
      </w:r>
      <w:proofErr w:type="spellStart"/>
      <w:r w:rsidRPr="005F07C0">
        <w:rPr>
          <w:i/>
          <w:sz w:val="24"/>
          <w:szCs w:val="24"/>
        </w:rPr>
        <w:t>Amdur</w:t>
      </w:r>
      <w:proofErr w:type="spellEnd"/>
      <w:r w:rsidRPr="005F07C0">
        <w:rPr>
          <w:i/>
          <w:sz w:val="24"/>
          <w:szCs w:val="24"/>
        </w:rPr>
        <w:t xml:space="preserve">, M.D., </w:t>
      </w:r>
      <w:proofErr w:type="spellStart"/>
      <w:r w:rsidRPr="005F07C0">
        <w:rPr>
          <w:i/>
          <w:sz w:val="24"/>
          <w:szCs w:val="24"/>
        </w:rPr>
        <w:t>Doull</w:t>
      </w:r>
      <w:proofErr w:type="spellEnd"/>
      <w:r w:rsidRPr="005F07C0">
        <w:rPr>
          <w:i/>
          <w:sz w:val="24"/>
          <w:szCs w:val="24"/>
        </w:rPr>
        <w:t>, J. (ed.), Toxic</w:t>
      </w:r>
      <w:r w:rsidR="001E30B5" w:rsidRPr="005F07C0">
        <w:rPr>
          <w:i/>
          <w:sz w:val="24"/>
          <w:szCs w:val="24"/>
        </w:rPr>
        <w:t xml:space="preserve">ology, Mac </w:t>
      </w:r>
      <w:proofErr w:type="spellStart"/>
      <w:r w:rsidR="001E30B5" w:rsidRPr="005F07C0">
        <w:rPr>
          <w:i/>
          <w:sz w:val="24"/>
          <w:szCs w:val="24"/>
        </w:rPr>
        <w:t>MiJJan</w:t>
      </w:r>
      <w:proofErr w:type="spellEnd"/>
      <w:r w:rsidR="001E30B5" w:rsidRPr="005F07C0">
        <w:rPr>
          <w:i/>
          <w:sz w:val="24"/>
          <w:szCs w:val="24"/>
        </w:rPr>
        <w:t xml:space="preserve"> Pub. Company.</w:t>
      </w:r>
      <w:r w:rsidRPr="005F07C0">
        <w:rPr>
          <w:i/>
          <w:sz w:val="24"/>
          <w:szCs w:val="24"/>
        </w:rPr>
        <w:t xml:space="preserve"> </w:t>
      </w:r>
    </w:p>
    <w:p w:rsidR="00001EBB" w:rsidRPr="005F07C0" w:rsidRDefault="00001EBB" w:rsidP="00D905B9">
      <w:pPr>
        <w:pStyle w:val="ListParagraph"/>
        <w:numPr>
          <w:ilvl w:val="0"/>
          <w:numId w:val="57"/>
        </w:numPr>
        <w:spacing w:line="300" w:lineRule="auto"/>
        <w:jc w:val="both"/>
        <w:rPr>
          <w:i/>
          <w:sz w:val="24"/>
          <w:szCs w:val="24"/>
        </w:rPr>
      </w:pPr>
      <w:r w:rsidRPr="005F07C0">
        <w:rPr>
          <w:i/>
          <w:sz w:val="24"/>
          <w:szCs w:val="24"/>
        </w:rPr>
        <w:t xml:space="preserve">Environmental biology and Toxicology, by Sharma P.D. </w:t>
      </w:r>
      <w:proofErr w:type="spellStart"/>
      <w:r w:rsidRPr="005F07C0">
        <w:rPr>
          <w:i/>
          <w:sz w:val="24"/>
          <w:szCs w:val="24"/>
        </w:rPr>
        <w:t>Rastogi</w:t>
      </w:r>
      <w:proofErr w:type="spellEnd"/>
      <w:r w:rsidRPr="005F07C0">
        <w:rPr>
          <w:i/>
          <w:sz w:val="24"/>
          <w:szCs w:val="24"/>
        </w:rPr>
        <w:t xml:space="preserve"> and </w:t>
      </w:r>
      <w:proofErr w:type="spellStart"/>
      <w:proofErr w:type="gramStart"/>
      <w:r w:rsidRPr="005F07C0">
        <w:rPr>
          <w:i/>
          <w:sz w:val="24"/>
          <w:szCs w:val="24"/>
        </w:rPr>
        <w:t>Lamporary</w:t>
      </w:r>
      <w:proofErr w:type="spellEnd"/>
      <w:r w:rsidRPr="005F07C0">
        <w:rPr>
          <w:i/>
          <w:sz w:val="24"/>
          <w:szCs w:val="24"/>
        </w:rPr>
        <w:t>.,</w:t>
      </w:r>
      <w:proofErr w:type="gramEnd"/>
      <w:r w:rsidRPr="005F07C0">
        <w:rPr>
          <w:i/>
          <w:sz w:val="24"/>
          <w:szCs w:val="24"/>
        </w:rPr>
        <w:t xml:space="preserve"> 1994.</w:t>
      </w:r>
    </w:p>
    <w:p w:rsidR="00001EBB" w:rsidRDefault="00001EBB" w:rsidP="00001EBB">
      <w:pPr>
        <w:spacing w:after="0" w:line="300" w:lineRule="auto"/>
        <w:rPr>
          <w:rFonts w:ascii="Times New Roman" w:hAnsi="Times New Roman" w:cs="Times New Roman"/>
          <w:sz w:val="24"/>
          <w:szCs w:val="24"/>
        </w:rPr>
      </w:pPr>
    </w:p>
    <w:p w:rsidR="005F07C0" w:rsidRDefault="005F07C0" w:rsidP="00001EBB">
      <w:pPr>
        <w:spacing w:after="0" w:line="300" w:lineRule="auto"/>
        <w:rPr>
          <w:rFonts w:ascii="Times New Roman" w:hAnsi="Times New Roman" w:cs="Times New Roman"/>
          <w:sz w:val="24"/>
          <w:szCs w:val="24"/>
        </w:rPr>
      </w:pPr>
    </w:p>
    <w:p w:rsidR="005F07C0" w:rsidRDefault="005F07C0" w:rsidP="00001EBB">
      <w:pPr>
        <w:spacing w:after="0" w:line="300" w:lineRule="auto"/>
        <w:rPr>
          <w:rFonts w:ascii="Times New Roman" w:hAnsi="Times New Roman" w:cs="Times New Roman"/>
          <w:sz w:val="24"/>
          <w:szCs w:val="24"/>
        </w:rPr>
      </w:pPr>
    </w:p>
    <w:p w:rsidR="005F07C0" w:rsidRDefault="005F07C0" w:rsidP="00001EBB">
      <w:pPr>
        <w:spacing w:after="0" w:line="300" w:lineRule="auto"/>
        <w:rPr>
          <w:rFonts w:ascii="Times New Roman" w:hAnsi="Times New Roman" w:cs="Times New Roman"/>
          <w:sz w:val="24"/>
          <w:szCs w:val="24"/>
        </w:rPr>
      </w:pPr>
    </w:p>
    <w:p w:rsidR="005F07C0" w:rsidRDefault="005F07C0" w:rsidP="00001EBB">
      <w:pPr>
        <w:spacing w:after="0" w:line="300" w:lineRule="auto"/>
        <w:rPr>
          <w:rFonts w:ascii="Times New Roman" w:hAnsi="Times New Roman" w:cs="Times New Roman"/>
          <w:sz w:val="24"/>
          <w:szCs w:val="24"/>
        </w:rPr>
      </w:pPr>
    </w:p>
    <w:p w:rsidR="005F07C0" w:rsidRDefault="005F07C0" w:rsidP="00001EBB">
      <w:pPr>
        <w:spacing w:after="0" w:line="300" w:lineRule="auto"/>
        <w:rPr>
          <w:rFonts w:ascii="Times New Roman" w:hAnsi="Times New Roman" w:cs="Times New Roman"/>
          <w:sz w:val="24"/>
          <w:szCs w:val="24"/>
        </w:rPr>
      </w:pPr>
    </w:p>
    <w:p w:rsidR="005F07C0" w:rsidRDefault="005F07C0" w:rsidP="00001EBB">
      <w:pPr>
        <w:spacing w:after="0" w:line="300" w:lineRule="auto"/>
        <w:rPr>
          <w:rFonts w:ascii="Times New Roman" w:hAnsi="Times New Roman" w:cs="Times New Roman"/>
          <w:sz w:val="24"/>
          <w:szCs w:val="24"/>
        </w:rPr>
      </w:pPr>
    </w:p>
    <w:p w:rsidR="005F07C0" w:rsidRDefault="005F07C0" w:rsidP="00001EBB">
      <w:pPr>
        <w:spacing w:after="0" w:line="300" w:lineRule="auto"/>
        <w:rPr>
          <w:rFonts w:ascii="Times New Roman" w:hAnsi="Times New Roman" w:cs="Times New Roman"/>
          <w:sz w:val="24"/>
          <w:szCs w:val="24"/>
        </w:rPr>
      </w:pPr>
    </w:p>
    <w:p w:rsidR="005F07C0" w:rsidRDefault="005F07C0" w:rsidP="00001EBB">
      <w:pPr>
        <w:spacing w:after="0" w:line="300" w:lineRule="auto"/>
        <w:rPr>
          <w:rFonts w:ascii="Times New Roman" w:hAnsi="Times New Roman" w:cs="Times New Roman"/>
          <w:sz w:val="24"/>
          <w:szCs w:val="24"/>
        </w:rPr>
      </w:pPr>
    </w:p>
    <w:p w:rsidR="005F07C0" w:rsidRDefault="005F07C0" w:rsidP="00001EBB">
      <w:pPr>
        <w:spacing w:after="0" w:line="300" w:lineRule="auto"/>
        <w:rPr>
          <w:rFonts w:ascii="Times New Roman" w:hAnsi="Times New Roman" w:cs="Times New Roman"/>
          <w:sz w:val="24"/>
          <w:szCs w:val="24"/>
        </w:rPr>
      </w:pPr>
    </w:p>
    <w:p w:rsidR="005F07C0" w:rsidRDefault="005F07C0" w:rsidP="00001EBB">
      <w:pPr>
        <w:spacing w:after="0" w:line="300" w:lineRule="auto"/>
        <w:rPr>
          <w:rFonts w:ascii="Times New Roman" w:hAnsi="Times New Roman" w:cs="Times New Roman"/>
          <w:sz w:val="24"/>
          <w:szCs w:val="24"/>
        </w:rPr>
      </w:pPr>
    </w:p>
    <w:p w:rsidR="005F07C0" w:rsidRDefault="005F07C0" w:rsidP="00001EBB">
      <w:pPr>
        <w:spacing w:after="0" w:line="300" w:lineRule="auto"/>
        <w:rPr>
          <w:rFonts w:ascii="Times New Roman" w:hAnsi="Times New Roman" w:cs="Times New Roman"/>
          <w:sz w:val="24"/>
          <w:szCs w:val="24"/>
        </w:rPr>
      </w:pPr>
    </w:p>
    <w:p w:rsidR="005F07C0" w:rsidRDefault="005F07C0" w:rsidP="00001EBB">
      <w:pPr>
        <w:spacing w:after="0" w:line="300" w:lineRule="auto"/>
        <w:rPr>
          <w:rFonts w:ascii="Times New Roman" w:hAnsi="Times New Roman" w:cs="Times New Roman"/>
          <w:sz w:val="24"/>
          <w:szCs w:val="24"/>
        </w:rPr>
      </w:pPr>
    </w:p>
    <w:p w:rsidR="005F07C0" w:rsidRDefault="005F07C0" w:rsidP="00001EBB">
      <w:pPr>
        <w:spacing w:after="0" w:line="300" w:lineRule="auto"/>
        <w:rPr>
          <w:rFonts w:ascii="Times New Roman" w:hAnsi="Times New Roman" w:cs="Times New Roman"/>
          <w:sz w:val="24"/>
          <w:szCs w:val="24"/>
        </w:rPr>
      </w:pPr>
    </w:p>
    <w:p w:rsidR="005F07C0" w:rsidRDefault="005F07C0" w:rsidP="00001EBB">
      <w:pPr>
        <w:spacing w:after="0" w:line="300" w:lineRule="auto"/>
        <w:rPr>
          <w:rFonts w:ascii="Times New Roman" w:hAnsi="Times New Roman" w:cs="Times New Roman"/>
          <w:sz w:val="24"/>
          <w:szCs w:val="24"/>
        </w:rPr>
      </w:pPr>
    </w:p>
    <w:p w:rsidR="005F07C0" w:rsidRDefault="005F07C0" w:rsidP="00001EBB">
      <w:pPr>
        <w:spacing w:after="0" w:line="300" w:lineRule="auto"/>
        <w:rPr>
          <w:rFonts w:ascii="Times New Roman" w:hAnsi="Times New Roman" w:cs="Times New Roman"/>
          <w:sz w:val="24"/>
          <w:szCs w:val="24"/>
        </w:rPr>
      </w:pPr>
    </w:p>
    <w:p w:rsidR="005F07C0" w:rsidRDefault="005F07C0" w:rsidP="00001EBB">
      <w:pPr>
        <w:spacing w:after="0" w:line="300" w:lineRule="auto"/>
        <w:rPr>
          <w:rFonts w:ascii="Times New Roman" w:hAnsi="Times New Roman" w:cs="Times New Roman"/>
          <w:sz w:val="24"/>
          <w:szCs w:val="24"/>
        </w:rPr>
      </w:pPr>
    </w:p>
    <w:p w:rsidR="005F07C0" w:rsidRDefault="005F07C0" w:rsidP="00001EBB">
      <w:pPr>
        <w:spacing w:after="0" w:line="300" w:lineRule="auto"/>
        <w:rPr>
          <w:rFonts w:ascii="Times New Roman" w:hAnsi="Times New Roman" w:cs="Times New Roman"/>
          <w:sz w:val="24"/>
          <w:szCs w:val="24"/>
        </w:rPr>
      </w:pPr>
    </w:p>
    <w:p w:rsidR="005F07C0" w:rsidRDefault="005F07C0" w:rsidP="00001EBB">
      <w:pPr>
        <w:spacing w:after="0" w:line="300" w:lineRule="auto"/>
        <w:rPr>
          <w:rFonts w:ascii="Times New Roman" w:hAnsi="Times New Roman" w:cs="Times New Roman"/>
          <w:sz w:val="24"/>
          <w:szCs w:val="24"/>
        </w:rPr>
      </w:pPr>
    </w:p>
    <w:p w:rsidR="005F07C0" w:rsidRDefault="005F07C0" w:rsidP="00001EBB">
      <w:pPr>
        <w:spacing w:after="0" w:line="300" w:lineRule="auto"/>
        <w:rPr>
          <w:rFonts w:ascii="Times New Roman" w:hAnsi="Times New Roman" w:cs="Times New Roman"/>
          <w:sz w:val="24"/>
          <w:szCs w:val="24"/>
        </w:rPr>
      </w:pPr>
    </w:p>
    <w:p w:rsidR="005F07C0" w:rsidRDefault="005F07C0" w:rsidP="00001EBB">
      <w:pPr>
        <w:spacing w:after="0" w:line="300" w:lineRule="auto"/>
        <w:rPr>
          <w:rFonts w:ascii="Times New Roman" w:hAnsi="Times New Roman" w:cs="Times New Roman"/>
          <w:sz w:val="24"/>
          <w:szCs w:val="24"/>
        </w:rPr>
      </w:pPr>
    </w:p>
    <w:p w:rsidR="005F07C0" w:rsidRDefault="005F07C0" w:rsidP="00001EBB">
      <w:pPr>
        <w:spacing w:after="0" w:line="300" w:lineRule="auto"/>
        <w:rPr>
          <w:rFonts w:ascii="Times New Roman" w:hAnsi="Times New Roman" w:cs="Times New Roman"/>
          <w:sz w:val="24"/>
          <w:szCs w:val="24"/>
        </w:rPr>
      </w:pPr>
    </w:p>
    <w:p w:rsidR="005F07C0" w:rsidRDefault="005F07C0" w:rsidP="00001EBB">
      <w:pPr>
        <w:spacing w:after="0" w:line="300" w:lineRule="auto"/>
        <w:rPr>
          <w:rFonts w:ascii="Times New Roman" w:hAnsi="Times New Roman" w:cs="Times New Roman"/>
          <w:sz w:val="24"/>
          <w:szCs w:val="24"/>
        </w:rPr>
      </w:pPr>
    </w:p>
    <w:p w:rsidR="005F07C0" w:rsidRDefault="005F07C0" w:rsidP="00001EBB">
      <w:pPr>
        <w:spacing w:after="0" w:line="300" w:lineRule="auto"/>
        <w:rPr>
          <w:rFonts w:ascii="Times New Roman" w:hAnsi="Times New Roman" w:cs="Times New Roman"/>
          <w:sz w:val="24"/>
          <w:szCs w:val="24"/>
        </w:rPr>
      </w:pPr>
    </w:p>
    <w:p w:rsidR="00F10A60" w:rsidRDefault="00F10A60" w:rsidP="00001EBB">
      <w:pPr>
        <w:spacing w:after="0" w:line="300" w:lineRule="auto"/>
        <w:rPr>
          <w:rFonts w:ascii="Times New Roman" w:hAnsi="Times New Roman" w:cs="Times New Roman"/>
          <w:sz w:val="24"/>
          <w:szCs w:val="24"/>
        </w:rPr>
      </w:pPr>
    </w:p>
    <w:p w:rsidR="005F07C0" w:rsidRPr="005F07C0" w:rsidRDefault="005F07C0" w:rsidP="00001EBB">
      <w:pPr>
        <w:spacing w:after="0" w:line="300" w:lineRule="auto"/>
        <w:rPr>
          <w:rFonts w:ascii="Times New Roman" w:hAnsi="Times New Roman" w:cs="Times New Roman"/>
          <w:b/>
          <w:sz w:val="24"/>
          <w:szCs w:val="24"/>
        </w:rPr>
      </w:pPr>
    </w:p>
    <w:p w:rsidR="005F07C0" w:rsidRPr="005F07C0" w:rsidRDefault="005F07C0" w:rsidP="00001EBB">
      <w:pPr>
        <w:spacing w:after="0" w:line="300" w:lineRule="auto"/>
        <w:rPr>
          <w:rFonts w:ascii="Times New Roman" w:hAnsi="Times New Roman" w:cs="Times New Roman"/>
          <w:b/>
          <w:sz w:val="24"/>
          <w:szCs w:val="24"/>
        </w:rPr>
      </w:pPr>
      <w:r w:rsidRPr="005F07C0">
        <w:rPr>
          <w:rFonts w:ascii="Times New Roman" w:hAnsi="Times New Roman" w:cs="Times New Roman"/>
          <w:b/>
          <w:sz w:val="24"/>
          <w:szCs w:val="24"/>
        </w:rPr>
        <w:lastRenderedPageBreak/>
        <w:t>Core XXIII</w:t>
      </w:r>
    </w:p>
    <w:p w:rsidR="00001EBB" w:rsidRPr="007E6D5D" w:rsidRDefault="00001EBB" w:rsidP="005F07C0">
      <w:pPr>
        <w:pStyle w:val="ListParagraph"/>
        <w:spacing w:line="300" w:lineRule="auto"/>
        <w:ind w:left="720" w:firstLine="0"/>
        <w:jc w:val="center"/>
        <w:rPr>
          <w:b/>
          <w:bCs/>
          <w:sz w:val="28"/>
          <w:szCs w:val="28"/>
        </w:rPr>
      </w:pPr>
      <w:r w:rsidRPr="007E6D5D">
        <w:rPr>
          <w:rFonts w:eastAsiaTheme="minorEastAsia"/>
          <w:b/>
          <w:bCs/>
          <w:sz w:val="28"/>
          <w:szCs w:val="28"/>
          <w:lang w:val="en-IN" w:eastAsia="en-IN" w:bidi="or-IN"/>
        </w:rPr>
        <w:t>Environmental Geosciences and Mining</w:t>
      </w:r>
    </w:p>
    <w:p w:rsidR="00001EBB" w:rsidRPr="00BB1C17" w:rsidRDefault="00001EBB" w:rsidP="00001EBB">
      <w:pPr>
        <w:spacing w:after="0" w:line="300" w:lineRule="auto"/>
        <w:rPr>
          <w:rFonts w:ascii="Times New Roman" w:hAnsi="Times New Roman" w:cs="Times New Roman"/>
          <w:b/>
          <w:sz w:val="24"/>
          <w:szCs w:val="24"/>
        </w:rPr>
      </w:pPr>
      <w:r w:rsidRPr="00BB1C17">
        <w:rPr>
          <w:rFonts w:ascii="Times New Roman" w:hAnsi="Times New Roman" w:cs="Times New Roman"/>
          <w:b/>
          <w:sz w:val="24"/>
          <w:szCs w:val="24"/>
        </w:rPr>
        <w:t xml:space="preserve">Course Outcomes: </w:t>
      </w:r>
    </w:p>
    <w:p w:rsidR="00001EBB" w:rsidRPr="005F07C0" w:rsidRDefault="00001EBB" w:rsidP="00D905B9">
      <w:pPr>
        <w:pStyle w:val="ListParagraph"/>
        <w:numPr>
          <w:ilvl w:val="0"/>
          <w:numId w:val="60"/>
        </w:numPr>
        <w:spacing w:line="300" w:lineRule="auto"/>
        <w:rPr>
          <w:b/>
          <w:sz w:val="24"/>
          <w:szCs w:val="24"/>
        </w:rPr>
      </w:pPr>
      <w:r w:rsidRPr="005F07C0">
        <w:rPr>
          <w:sz w:val="24"/>
          <w:szCs w:val="24"/>
        </w:rPr>
        <w:t xml:space="preserve">Understanding of physical process of earth and formation of minerals and rock. </w:t>
      </w:r>
    </w:p>
    <w:p w:rsidR="00001EBB" w:rsidRPr="005F07C0" w:rsidRDefault="00001EBB" w:rsidP="00D905B9">
      <w:pPr>
        <w:pStyle w:val="ListParagraph"/>
        <w:numPr>
          <w:ilvl w:val="0"/>
          <w:numId w:val="60"/>
        </w:numPr>
        <w:spacing w:line="300" w:lineRule="auto"/>
        <w:rPr>
          <w:b/>
          <w:sz w:val="24"/>
          <w:szCs w:val="24"/>
        </w:rPr>
      </w:pPr>
      <w:r w:rsidRPr="005F07C0">
        <w:rPr>
          <w:sz w:val="24"/>
          <w:szCs w:val="24"/>
        </w:rPr>
        <w:t>Overview on the mining areas across the country as resources and its usage.</w:t>
      </w:r>
    </w:p>
    <w:p w:rsidR="00001EBB" w:rsidRPr="005F07C0" w:rsidRDefault="00001EBB" w:rsidP="00D905B9">
      <w:pPr>
        <w:pStyle w:val="ListParagraph"/>
        <w:numPr>
          <w:ilvl w:val="0"/>
          <w:numId w:val="60"/>
        </w:numPr>
        <w:spacing w:line="300" w:lineRule="auto"/>
        <w:rPr>
          <w:bCs/>
          <w:sz w:val="24"/>
          <w:szCs w:val="24"/>
        </w:rPr>
      </w:pPr>
      <w:r w:rsidRPr="005F07C0">
        <w:rPr>
          <w:bCs/>
          <w:sz w:val="24"/>
          <w:szCs w:val="24"/>
        </w:rPr>
        <w:t>Overall understanding on environmental impacts of mining.</w:t>
      </w:r>
    </w:p>
    <w:p w:rsidR="00001EBB" w:rsidRPr="00BB1C17" w:rsidRDefault="00001EBB" w:rsidP="00001EBB">
      <w:pPr>
        <w:pStyle w:val="ListParagraph"/>
        <w:spacing w:line="300" w:lineRule="auto"/>
        <w:ind w:left="720" w:firstLine="0"/>
        <w:rPr>
          <w:b/>
          <w:sz w:val="24"/>
          <w:szCs w:val="24"/>
        </w:rPr>
      </w:pPr>
    </w:p>
    <w:p w:rsidR="00001EBB" w:rsidRPr="00BB1C17" w:rsidRDefault="00001EBB" w:rsidP="00001EBB">
      <w:pPr>
        <w:spacing w:after="0" w:line="300" w:lineRule="auto"/>
        <w:jc w:val="both"/>
        <w:rPr>
          <w:rFonts w:ascii="Times New Roman" w:hAnsi="Times New Roman" w:cs="Times New Roman"/>
          <w:b/>
          <w:sz w:val="24"/>
          <w:szCs w:val="24"/>
        </w:rPr>
      </w:pPr>
      <w:r w:rsidRPr="00BB1C17">
        <w:rPr>
          <w:rFonts w:ascii="Times New Roman" w:hAnsi="Times New Roman" w:cs="Times New Roman"/>
          <w:b/>
          <w:sz w:val="24"/>
          <w:szCs w:val="24"/>
        </w:rPr>
        <w:t>Unit 1: Earth Processes &amp; Minerals:</w:t>
      </w:r>
    </w:p>
    <w:p w:rsidR="00001EBB" w:rsidRDefault="00001EBB" w:rsidP="00001EBB">
      <w:pPr>
        <w:spacing w:after="0" w:line="300" w:lineRule="auto"/>
        <w:jc w:val="both"/>
        <w:rPr>
          <w:rFonts w:ascii="Times New Roman" w:hAnsi="Times New Roman" w:cs="Times New Roman"/>
          <w:sz w:val="24"/>
          <w:szCs w:val="24"/>
        </w:rPr>
      </w:pPr>
      <w:proofErr w:type="gramStart"/>
      <w:r w:rsidRPr="00BB1C17">
        <w:rPr>
          <w:rFonts w:ascii="Times New Roman" w:hAnsi="Times New Roman" w:cs="Times New Roman"/>
          <w:sz w:val="24"/>
          <w:szCs w:val="24"/>
        </w:rPr>
        <w:t>Origin of earth.</w:t>
      </w:r>
      <w:proofErr w:type="gramEnd"/>
      <w:r w:rsidRPr="00BB1C17">
        <w:rPr>
          <w:rFonts w:ascii="Times New Roman" w:hAnsi="Times New Roman" w:cs="Times New Roman"/>
          <w:sz w:val="24"/>
          <w:szCs w:val="24"/>
        </w:rPr>
        <w:t xml:space="preserve"> Primary geochemical differentiation and formation of core, mantle, crust, atmosphere and hydrosphere, Plate tectonic, continental drift, Earthquake and seismic waves, Physical and optical properties of rock forming minerals and ore minerals. Chemical composition and origin of important rock forming minerals groups.</w:t>
      </w:r>
    </w:p>
    <w:p w:rsidR="005F07C0" w:rsidRDefault="005F07C0" w:rsidP="00001EBB">
      <w:pPr>
        <w:spacing w:after="0" w:line="300" w:lineRule="auto"/>
        <w:jc w:val="both"/>
        <w:rPr>
          <w:ins w:id="106" w:author="Saroj" w:date="2024-07-22T09:42:00Z"/>
          <w:rFonts w:ascii="Times New Roman" w:hAnsi="Times New Roman" w:cs="Times New Roman"/>
          <w:sz w:val="24"/>
          <w:szCs w:val="24"/>
        </w:rPr>
      </w:pPr>
    </w:p>
    <w:p w:rsidR="00001EBB" w:rsidRPr="00BB1C17" w:rsidRDefault="00001EBB" w:rsidP="00001EBB">
      <w:pPr>
        <w:spacing w:after="0" w:line="300" w:lineRule="auto"/>
        <w:jc w:val="both"/>
        <w:rPr>
          <w:rFonts w:ascii="Times New Roman" w:hAnsi="Times New Roman" w:cs="Times New Roman"/>
          <w:sz w:val="24"/>
          <w:szCs w:val="24"/>
        </w:rPr>
      </w:pPr>
    </w:p>
    <w:p w:rsidR="00001EBB" w:rsidRPr="00BB1C17" w:rsidRDefault="00001EBB" w:rsidP="00001EBB">
      <w:pPr>
        <w:spacing w:after="0" w:line="300" w:lineRule="auto"/>
        <w:rPr>
          <w:rFonts w:ascii="Times New Roman" w:hAnsi="Times New Roman" w:cs="Times New Roman"/>
          <w:sz w:val="24"/>
          <w:szCs w:val="24"/>
        </w:rPr>
      </w:pPr>
      <w:r w:rsidRPr="00D11FB6">
        <w:rPr>
          <w:rFonts w:ascii="Times New Roman" w:hAnsi="Times New Roman" w:cs="Times New Roman"/>
          <w:b/>
          <w:sz w:val="24"/>
          <w:szCs w:val="24"/>
        </w:rPr>
        <w:t xml:space="preserve">Unit 2: </w:t>
      </w:r>
      <w:r w:rsidRPr="00465153">
        <w:rPr>
          <w:rFonts w:ascii="Times New Roman" w:hAnsi="Times New Roman" w:cs="Times New Roman"/>
          <w:b/>
          <w:sz w:val="24"/>
          <w:szCs w:val="24"/>
        </w:rPr>
        <w:t>Igneous &amp; Sedimentary</w:t>
      </w:r>
      <w:r w:rsidRPr="00BB1C17">
        <w:rPr>
          <w:rFonts w:ascii="Times New Roman" w:hAnsi="Times New Roman" w:cs="Times New Roman"/>
          <w:b/>
          <w:sz w:val="24"/>
          <w:szCs w:val="24"/>
        </w:rPr>
        <w:t xml:space="preserve"> Rocks:</w:t>
      </w:r>
      <w:r w:rsidRPr="00BB1C17">
        <w:rPr>
          <w:rFonts w:ascii="Times New Roman" w:hAnsi="Times New Roman" w:cs="Times New Roman"/>
          <w:sz w:val="24"/>
          <w:szCs w:val="24"/>
        </w:rPr>
        <w:t xml:space="preserve"> </w:t>
      </w:r>
    </w:p>
    <w:p w:rsidR="00001EBB" w:rsidRDefault="00001EBB" w:rsidP="00001EBB">
      <w:pPr>
        <w:spacing w:after="0" w:line="300" w:lineRule="auto"/>
        <w:jc w:val="both"/>
        <w:rPr>
          <w:rFonts w:ascii="Times New Roman" w:hAnsi="Times New Roman" w:cs="Times New Roman"/>
          <w:sz w:val="24"/>
          <w:szCs w:val="24"/>
        </w:rPr>
      </w:pPr>
      <w:r w:rsidRPr="00BB1C17">
        <w:rPr>
          <w:rFonts w:ascii="Times New Roman" w:hAnsi="Times New Roman" w:cs="Times New Roman"/>
          <w:sz w:val="24"/>
          <w:szCs w:val="24"/>
        </w:rPr>
        <w:t xml:space="preserve">Introduction to Magma and lava, Forms and structures of intrusive and extrusive rocks. Sedimentary processes and environments, Sedimentary rocks – texture and structure; sedimentary rock types, </w:t>
      </w:r>
      <w:proofErr w:type="gramStart"/>
      <w:r w:rsidRPr="00BB1C17">
        <w:rPr>
          <w:rFonts w:ascii="Times New Roman" w:hAnsi="Times New Roman" w:cs="Times New Roman"/>
          <w:sz w:val="24"/>
          <w:szCs w:val="24"/>
        </w:rPr>
        <w:t>Metamorphic</w:t>
      </w:r>
      <w:proofErr w:type="gramEnd"/>
      <w:r w:rsidRPr="00BB1C17">
        <w:rPr>
          <w:rFonts w:ascii="Times New Roman" w:hAnsi="Times New Roman" w:cs="Times New Roman"/>
          <w:sz w:val="24"/>
          <w:szCs w:val="24"/>
        </w:rPr>
        <w:t xml:space="preserve"> rock: </w:t>
      </w:r>
      <w:proofErr w:type="spellStart"/>
      <w:r w:rsidRPr="00BB1C17">
        <w:rPr>
          <w:rFonts w:ascii="Times New Roman" w:hAnsi="Times New Roman" w:cs="Times New Roman"/>
          <w:sz w:val="24"/>
          <w:szCs w:val="24"/>
        </w:rPr>
        <w:t>Physico</w:t>
      </w:r>
      <w:proofErr w:type="spellEnd"/>
      <w:r w:rsidRPr="00BB1C17">
        <w:rPr>
          <w:rFonts w:ascii="Times New Roman" w:hAnsi="Times New Roman" w:cs="Times New Roman"/>
          <w:sz w:val="24"/>
          <w:szCs w:val="24"/>
        </w:rPr>
        <w:t>-chemical conditions, types of metamorphism, grade, metamorphic rock types.</w:t>
      </w:r>
    </w:p>
    <w:p w:rsidR="005F07C0" w:rsidRDefault="005F07C0" w:rsidP="00001EBB">
      <w:pPr>
        <w:spacing w:after="0" w:line="300" w:lineRule="auto"/>
        <w:jc w:val="both"/>
        <w:rPr>
          <w:ins w:id="107" w:author="Saroj" w:date="2024-07-22T09:42:00Z"/>
          <w:rFonts w:ascii="Times New Roman" w:hAnsi="Times New Roman" w:cs="Times New Roman"/>
          <w:sz w:val="24"/>
          <w:szCs w:val="24"/>
        </w:rPr>
      </w:pPr>
    </w:p>
    <w:p w:rsidR="00001EBB" w:rsidRPr="00BB1C17" w:rsidRDefault="00001EBB" w:rsidP="00001EBB">
      <w:pPr>
        <w:spacing w:after="0" w:line="300" w:lineRule="auto"/>
        <w:jc w:val="both"/>
        <w:rPr>
          <w:rFonts w:ascii="Times New Roman" w:hAnsi="Times New Roman" w:cs="Times New Roman"/>
          <w:sz w:val="24"/>
          <w:szCs w:val="24"/>
        </w:rPr>
      </w:pPr>
    </w:p>
    <w:p w:rsidR="00001EBB" w:rsidRPr="00BB1C17" w:rsidRDefault="00001EBB" w:rsidP="00001EBB">
      <w:pPr>
        <w:spacing w:after="0" w:line="300" w:lineRule="auto"/>
        <w:jc w:val="both"/>
        <w:rPr>
          <w:rFonts w:ascii="Times New Roman" w:hAnsi="Times New Roman" w:cs="Times New Roman"/>
          <w:b/>
          <w:sz w:val="24"/>
          <w:szCs w:val="24"/>
        </w:rPr>
      </w:pPr>
      <w:r w:rsidRPr="00BB1C17">
        <w:rPr>
          <w:rFonts w:ascii="Times New Roman" w:hAnsi="Times New Roman" w:cs="Times New Roman"/>
          <w:b/>
          <w:sz w:val="24"/>
          <w:szCs w:val="24"/>
        </w:rPr>
        <w:t xml:space="preserve">Unit 3: Economic Mineral deposits </w:t>
      </w:r>
    </w:p>
    <w:p w:rsidR="00001EBB" w:rsidRDefault="00001EBB" w:rsidP="00001EBB">
      <w:pPr>
        <w:spacing w:after="0" w:line="300" w:lineRule="auto"/>
        <w:rPr>
          <w:rFonts w:ascii="Times New Roman" w:hAnsi="Times New Roman" w:cs="Times New Roman"/>
          <w:sz w:val="24"/>
          <w:szCs w:val="24"/>
        </w:rPr>
      </w:pPr>
      <w:r w:rsidRPr="00BB1C17">
        <w:rPr>
          <w:rFonts w:ascii="Times New Roman" w:hAnsi="Times New Roman" w:cs="Times New Roman"/>
          <w:sz w:val="24"/>
          <w:szCs w:val="24"/>
        </w:rPr>
        <w:t xml:space="preserve">Economic mineral deposits: metal and non-metal deposit, extraction of metals. Uses of common metal and their recycling, radioactive minerals. </w:t>
      </w:r>
      <w:proofErr w:type="gramStart"/>
      <w:r w:rsidRPr="00BB1C17">
        <w:rPr>
          <w:rFonts w:ascii="Times New Roman" w:hAnsi="Times New Roman" w:cs="Times New Roman"/>
          <w:sz w:val="24"/>
          <w:szCs w:val="24"/>
        </w:rPr>
        <w:t>important</w:t>
      </w:r>
      <w:proofErr w:type="gramEnd"/>
      <w:r w:rsidRPr="00BB1C17">
        <w:rPr>
          <w:rFonts w:ascii="Times New Roman" w:hAnsi="Times New Roman" w:cs="Times New Roman"/>
          <w:sz w:val="24"/>
          <w:szCs w:val="24"/>
        </w:rPr>
        <w:t xml:space="preserve"> deposit of economic mineral in India.</w:t>
      </w:r>
    </w:p>
    <w:p w:rsidR="005F07C0" w:rsidRDefault="005F07C0" w:rsidP="00001EBB">
      <w:pPr>
        <w:spacing w:after="0" w:line="300" w:lineRule="auto"/>
        <w:rPr>
          <w:ins w:id="108" w:author="Saroj" w:date="2024-07-22T09:42:00Z"/>
          <w:rFonts w:ascii="Times New Roman" w:hAnsi="Times New Roman" w:cs="Times New Roman"/>
          <w:sz w:val="24"/>
          <w:szCs w:val="24"/>
        </w:rPr>
      </w:pPr>
    </w:p>
    <w:p w:rsidR="00001EBB" w:rsidRPr="00BB1C17" w:rsidRDefault="00001EBB" w:rsidP="00001EBB">
      <w:pPr>
        <w:spacing w:after="0" w:line="300" w:lineRule="auto"/>
        <w:rPr>
          <w:rFonts w:ascii="Times New Roman" w:hAnsi="Times New Roman" w:cs="Times New Roman"/>
          <w:b/>
          <w:bCs/>
          <w:sz w:val="24"/>
          <w:szCs w:val="24"/>
        </w:rPr>
      </w:pPr>
    </w:p>
    <w:p w:rsidR="00001EBB" w:rsidRPr="00BB1C17" w:rsidRDefault="00001EBB" w:rsidP="00001EBB">
      <w:pPr>
        <w:spacing w:after="0" w:line="300" w:lineRule="auto"/>
        <w:jc w:val="both"/>
        <w:rPr>
          <w:rFonts w:ascii="Times New Roman" w:hAnsi="Times New Roman" w:cs="Times New Roman"/>
          <w:b/>
          <w:sz w:val="24"/>
          <w:szCs w:val="24"/>
        </w:rPr>
      </w:pPr>
      <w:r w:rsidRPr="00BB1C17">
        <w:rPr>
          <w:rFonts w:ascii="Times New Roman" w:hAnsi="Times New Roman" w:cs="Times New Roman"/>
          <w:b/>
          <w:sz w:val="24"/>
          <w:szCs w:val="24"/>
        </w:rPr>
        <w:t>Unit 4: Mining Geology</w:t>
      </w:r>
    </w:p>
    <w:p w:rsidR="00001EBB" w:rsidRPr="00BB1C17" w:rsidRDefault="00001EBB" w:rsidP="005F07C0">
      <w:pPr>
        <w:spacing w:after="0" w:line="300" w:lineRule="auto"/>
        <w:jc w:val="both"/>
        <w:rPr>
          <w:rFonts w:ascii="Times New Roman" w:hAnsi="Times New Roman" w:cs="Times New Roman"/>
          <w:sz w:val="24"/>
          <w:szCs w:val="24"/>
        </w:rPr>
      </w:pPr>
      <w:r w:rsidRPr="00BB1C17">
        <w:rPr>
          <w:rFonts w:ascii="Times New Roman" w:hAnsi="Times New Roman" w:cs="Times New Roman"/>
          <w:sz w:val="24"/>
          <w:szCs w:val="24"/>
        </w:rPr>
        <w:t xml:space="preserve">Environmental impact of mining and processing of minerals, mining dump and </w:t>
      </w:r>
      <w:proofErr w:type="spellStart"/>
      <w:r w:rsidRPr="00BB1C17">
        <w:rPr>
          <w:rFonts w:ascii="Times New Roman" w:hAnsi="Times New Roman" w:cs="Times New Roman"/>
          <w:sz w:val="24"/>
          <w:szCs w:val="24"/>
        </w:rPr>
        <w:t>byproducts</w:t>
      </w:r>
      <w:proofErr w:type="spellEnd"/>
      <w:r w:rsidRPr="00BB1C17">
        <w:rPr>
          <w:rFonts w:ascii="Times New Roman" w:hAnsi="Times New Roman" w:cs="Times New Roman"/>
          <w:sz w:val="24"/>
          <w:szCs w:val="24"/>
        </w:rPr>
        <w:t>, conservation of mineral resources, Environmental impacts of uses of fossil fuels, Case studies on mining operations and environmental impacts.</w:t>
      </w:r>
    </w:p>
    <w:p w:rsidR="00001EBB" w:rsidRPr="00BB1C17" w:rsidRDefault="00001EBB" w:rsidP="00001EBB">
      <w:pPr>
        <w:spacing w:after="0" w:line="300" w:lineRule="auto"/>
        <w:jc w:val="both"/>
        <w:rPr>
          <w:rFonts w:ascii="Times New Roman" w:hAnsi="Times New Roman" w:cs="Times New Roman"/>
          <w:sz w:val="24"/>
          <w:szCs w:val="24"/>
        </w:rPr>
      </w:pPr>
    </w:p>
    <w:p w:rsidR="00001EBB" w:rsidRPr="00BB1C17" w:rsidRDefault="00001EBB" w:rsidP="00001EBB">
      <w:pPr>
        <w:spacing w:after="0" w:line="300" w:lineRule="auto"/>
        <w:rPr>
          <w:rFonts w:ascii="Times New Roman" w:hAnsi="Times New Roman" w:cs="Times New Roman"/>
          <w:b/>
          <w:sz w:val="24"/>
          <w:szCs w:val="24"/>
        </w:rPr>
      </w:pPr>
      <w:r w:rsidRPr="00BB1C17">
        <w:rPr>
          <w:rFonts w:ascii="Times New Roman" w:hAnsi="Times New Roman" w:cs="Times New Roman"/>
          <w:b/>
          <w:sz w:val="24"/>
          <w:szCs w:val="24"/>
        </w:rPr>
        <w:t xml:space="preserve">Practical: </w:t>
      </w:r>
    </w:p>
    <w:p w:rsidR="00001EBB" w:rsidRPr="005F07C0" w:rsidRDefault="00001EBB" w:rsidP="00D905B9">
      <w:pPr>
        <w:pStyle w:val="ListParagraph"/>
        <w:numPr>
          <w:ilvl w:val="0"/>
          <w:numId w:val="9"/>
        </w:numPr>
        <w:spacing w:line="300" w:lineRule="auto"/>
        <w:jc w:val="both"/>
        <w:rPr>
          <w:sz w:val="24"/>
          <w:szCs w:val="24"/>
        </w:rPr>
      </w:pPr>
      <w:r w:rsidRPr="005F07C0">
        <w:rPr>
          <w:rFonts w:eastAsiaTheme="minorEastAsia"/>
          <w:sz w:val="24"/>
          <w:szCs w:val="24"/>
          <w:lang w:val="en-IN" w:eastAsia="en-IN" w:bidi="or-IN"/>
        </w:rPr>
        <w:t xml:space="preserve">Megascopic identification of Rock forming minerals and rocks </w:t>
      </w:r>
    </w:p>
    <w:p w:rsidR="00001EBB" w:rsidRPr="005F07C0" w:rsidRDefault="00001EBB" w:rsidP="00D905B9">
      <w:pPr>
        <w:pStyle w:val="ListParagraph"/>
        <w:numPr>
          <w:ilvl w:val="0"/>
          <w:numId w:val="9"/>
        </w:numPr>
        <w:spacing w:line="300" w:lineRule="auto"/>
        <w:jc w:val="both"/>
        <w:rPr>
          <w:sz w:val="24"/>
          <w:szCs w:val="24"/>
        </w:rPr>
      </w:pPr>
      <w:r w:rsidRPr="005F07C0">
        <w:rPr>
          <w:rFonts w:eastAsiaTheme="minorEastAsia"/>
          <w:sz w:val="24"/>
          <w:szCs w:val="24"/>
          <w:lang w:val="en-IN" w:eastAsia="en-IN" w:bidi="or-IN"/>
        </w:rPr>
        <w:t xml:space="preserve">Microscopic identification of Rock forming Minerals and Rocks </w:t>
      </w:r>
    </w:p>
    <w:p w:rsidR="00001EBB" w:rsidRPr="005F07C0" w:rsidRDefault="00001EBB" w:rsidP="00D905B9">
      <w:pPr>
        <w:pStyle w:val="ListParagraph"/>
        <w:numPr>
          <w:ilvl w:val="0"/>
          <w:numId w:val="9"/>
        </w:numPr>
        <w:spacing w:line="300" w:lineRule="auto"/>
        <w:jc w:val="both"/>
        <w:rPr>
          <w:sz w:val="24"/>
          <w:szCs w:val="24"/>
        </w:rPr>
      </w:pPr>
      <w:r w:rsidRPr="005F07C0">
        <w:rPr>
          <w:rFonts w:eastAsiaTheme="minorEastAsia"/>
          <w:sz w:val="24"/>
          <w:szCs w:val="24"/>
          <w:lang w:val="en-IN" w:eastAsia="en-IN" w:bidi="or-IN"/>
        </w:rPr>
        <w:t>Field visit to well-exposed area for study.</w:t>
      </w:r>
    </w:p>
    <w:p w:rsidR="005F07C0" w:rsidRPr="005F07C0" w:rsidRDefault="005F07C0" w:rsidP="00001EBB">
      <w:pPr>
        <w:spacing w:after="0" w:line="300" w:lineRule="auto"/>
        <w:rPr>
          <w:rFonts w:ascii="Times New Roman" w:hAnsi="Times New Roman" w:cs="Times New Roman"/>
          <w:b/>
          <w:sz w:val="24"/>
          <w:szCs w:val="24"/>
        </w:rPr>
      </w:pPr>
    </w:p>
    <w:p w:rsidR="00001EBB" w:rsidRPr="00BB1C17" w:rsidRDefault="00001EBB" w:rsidP="00001EBB">
      <w:pPr>
        <w:spacing w:after="0" w:line="300" w:lineRule="auto"/>
        <w:rPr>
          <w:rFonts w:ascii="Times New Roman" w:hAnsi="Times New Roman" w:cs="Times New Roman"/>
          <w:b/>
          <w:sz w:val="24"/>
          <w:szCs w:val="24"/>
        </w:rPr>
      </w:pPr>
      <w:r w:rsidRPr="00BB1C17">
        <w:rPr>
          <w:rFonts w:ascii="Times New Roman" w:hAnsi="Times New Roman" w:cs="Times New Roman"/>
          <w:b/>
          <w:sz w:val="24"/>
          <w:szCs w:val="24"/>
        </w:rPr>
        <w:t xml:space="preserve">Text Book </w:t>
      </w:r>
    </w:p>
    <w:p w:rsidR="00001EBB" w:rsidRPr="005F07C0" w:rsidRDefault="00001EBB" w:rsidP="00D905B9">
      <w:pPr>
        <w:numPr>
          <w:ilvl w:val="0"/>
          <w:numId w:val="59"/>
        </w:numPr>
        <w:spacing w:after="0" w:line="300" w:lineRule="auto"/>
        <w:jc w:val="both"/>
        <w:rPr>
          <w:rFonts w:ascii="Times New Roman" w:eastAsia="Times New Roman" w:hAnsi="Times New Roman" w:cs="Times New Roman"/>
          <w:i/>
          <w:sz w:val="24"/>
          <w:szCs w:val="24"/>
        </w:rPr>
      </w:pPr>
      <w:proofErr w:type="spellStart"/>
      <w:r w:rsidRPr="005F07C0">
        <w:rPr>
          <w:rFonts w:ascii="Times New Roman" w:eastAsia="Times New Roman" w:hAnsi="Times New Roman" w:cs="Times New Roman"/>
          <w:i/>
          <w:sz w:val="24"/>
          <w:szCs w:val="24"/>
        </w:rPr>
        <w:t>Mahapatra</w:t>
      </w:r>
      <w:proofErr w:type="spellEnd"/>
      <w:r w:rsidRPr="005F07C0">
        <w:rPr>
          <w:rFonts w:ascii="Times New Roman" w:eastAsia="Times New Roman" w:hAnsi="Times New Roman" w:cs="Times New Roman"/>
          <w:i/>
          <w:sz w:val="24"/>
          <w:szCs w:val="24"/>
        </w:rPr>
        <w:t xml:space="preserve"> G.B.  A text book of Physical Geology </w:t>
      </w:r>
    </w:p>
    <w:p w:rsidR="00001EBB" w:rsidRPr="005F07C0" w:rsidRDefault="00001EBB" w:rsidP="00D905B9">
      <w:pPr>
        <w:numPr>
          <w:ilvl w:val="0"/>
          <w:numId w:val="59"/>
        </w:numPr>
        <w:spacing w:after="0" w:line="300" w:lineRule="auto"/>
        <w:jc w:val="both"/>
        <w:rPr>
          <w:rFonts w:ascii="Times New Roman" w:eastAsia="Times New Roman" w:hAnsi="Times New Roman" w:cs="Times New Roman"/>
          <w:i/>
          <w:sz w:val="24"/>
          <w:szCs w:val="24"/>
        </w:rPr>
      </w:pPr>
      <w:proofErr w:type="spellStart"/>
      <w:r w:rsidRPr="005F07C0">
        <w:rPr>
          <w:rFonts w:ascii="Times New Roman" w:eastAsia="Times New Roman" w:hAnsi="Times New Roman" w:cs="Times New Roman"/>
          <w:i/>
          <w:sz w:val="24"/>
          <w:szCs w:val="24"/>
        </w:rPr>
        <w:t>Bangar</w:t>
      </w:r>
      <w:proofErr w:type="spellEnd"/>
      <w:r w:rsidRPr="005F07C0">
        <w:rPr>
          <w:rFonts w:ascii="Times New Roman" w:eastAsia="Times New Roman" w:hAnsi="Times New Roman" w:cs="Times New Roman"/>
          <w:i/>
          <w:sz w:val="24"/>
          <w:szCs w:val="24"/>
        </w:rPr>
        <w:t xml:space="preserve"> K.M. Principals of Engineering Geology</w:t>
      </w:r>
    </w:p>
    <w:p w:rsidR="00001EBB" w:rsidRPr="005F07C0" w:rsidRDefault="00001EBB" w:rsidP="00D905B9">
      <w:pPr>
        <w:numPr>
          <w:ilvl w:val="0"/>
          <w:numId w:val="59"/>
        </w:numPr>
        <w:spacing w:after="0" w:line="300" w:lineRule="auto"/>
        <w:jc w:val="both"/>
        <w:rPr>
          <w:rFonts w:ascii="Times New Roman" w:eastAsia="Times New Roman" w:hAnsi="Times New Roman" w:cs="Times New Roman"/>
          <w:i/>
          <w:sz w:val="24"/>
          <w:szCs w:val="24"/>
        </w:rPr>
      </w:pPr>
      <w:r w:rsidRPr="005F07C0">
        <w:rPr>
          <w:rFonts w:ascii="Times New Roman" w:eastAsia="Times New Roman" w:hAnsi="Times New Roman" w:cs="Times New Roman"/>
          <w:i/>
          <w:sz w:val="24"/>
          <w:szCs w:val="24"/>
        </w:rPr>
        <w:t>Dexter Perkins (2015). Mineralogy 3</w:t>
      </w:r>
      <w:r w:rsidRPr="005F07C0">
        <w:rPr>
          <w:rFonts w:ascii="Times New Roman" w:eastAsia="Times New Roman" w:hAnsi="Times New Roman" w:cs="Times New Roman"/>
          <w:i/>
          <w:sz w:val="24"/>
          <w:szCs w:val="24"/>
          <w:vertAlign w:val="superscript"/>
        </w:rPr>
        <w:t>rd</w:t>
      </w:r>
      <w:r w:rsidRPr="005F07C0">
        <w:rPr>
          <w:rFonts w:ascii="Times New Roman" w:eastAsia="Times New Roman" w:hAnsi="Times New Roman" w:cs="Times New Roman"/>
          <w:i/>
          <w:sz w:val="24"/>
          <w:szCs w:val="24"/>
        </w:rPr>
        <w:t xml:space="preserve"> edition, Pearson </w:t>
      </w:r>
    </w:p>
    <w:p w:rsidR="00001EBB" w:rsidRPr="005F07C0" w:rsidRDefault="00001EBB" w:rsidP="00D905B9">
      <w:pPr>
        <w:numPr>
          <w:ilvl w:val="0"/>
          <w:numId w:val="59"/>
        </w:numPr>
        <w:spacing w:after="0" w:line="300" w:lineRule="auto"/>
        <w:jc w:val="both"/>
        <w:rPr>
          <w:rFonts w:ascii="Times New Roman" w:eastAsia="Times New Roman" w:hAnsi="Times New Roman" w:cs="Times New Roman"/>
          <w:i/>
          <w:sz w:val="24"/>
          <w:szCs w:val="24"/>
        </w:rPr>
      </w:pPr>
      <w:r w:rsidRPr="005F07C0">
        <w:rPr>
          <w:rFonts w:ascii="Times New Roman" w:eastAsia="Times New Roman" w:hAnsi="Times New Roman" w:cs="Times New Roman"/>
          <w:i/>
          <w:sz w:val="24"/>
          <w:szCs w:val="24"/>
        </w:rPr>
        <w:t>Winter, J.D. (2001). An introduction to Igneous and Metamorphic Petrology, Prentice Hall.</w:t>
      </w:r>
    </w:p>
    <w:p w:rsidR="00001EBB" w:rsidRPr="005F07C0" w:rsidRDefault="00001EBB" w:rsidP="00D905B9">
      <w:pPr>
        <w:numPr>
          <w:ilvl w:val="0"/>
          <w:numId w:val="59"/>
        </w:numPr>
        <w:spacing w:after="0" w:line="300" w:lineRule="auto"/>
        <w:jc w:val="both"/>
        <w:rPr>
          <w:rFonts w:ascii="Times New Roman" w:eastAsia="Times New Roman" w:hAnsi="Times New Roman" w:cs="Times New Roman"/>
          <w:i/>
          <w:sz w:val="24"/>
          <w:szCs w:val="24"/>
        </w:rPr>
      </w:pPr>
      <w:proofErr w:type="spellStart"/>
      <w:r w:rsidRPr="005F07C0">
        <w:rPr>
          <w:rFonts w:ascii="Times New Roman" w:eastAsia="Times New Roman" w:hAnsi="Times New Roman" w:cs="Times New Roman"/>
          <w:i/>
          <w:sz w:val="24"/>
          <w:szCs w:val="24"/>
        </w:rPr>
        <w:lastRenderedPageBreak/>
        <w:t>Pettijohn</w:t>
      </w:r>
      <w:proofErr w:type="spellEnd"/>
      <w:r w:rsidRPr="005F07C0">
        <w:rPr>
          <w:rFonts w:ascii="Times New Roman" w:eastAsia="Times New Roman" w:hAnsi="Times New Roman" w:cs="Times New Roman"/>
          <w:i/>
          <w:sz w:val="24"/>
          <w:szCs w:val="24"/>
        </w:rPr>
        <w:t>, F.J. (1975). Sedimentary Rocks. 3</w:t>
      </w:r>
      <w:r w:rsidRPr="005F07C0">
        <w:rPr>
          <w:rFonts w:ascii="Times New Roman" w:eastAsia="Times New Roman" w:hAnsi="Times New Roman" w:cs="Times New Roman"/>
          <w:i/>
          <w:sz w:val="24"/>
          <w:szCs w:val="24"/>
          <w:vertAlign w:val="superscript"/>
        </w:rPr>
        <w:t>rd</w:t>
      </w:r>
      <w:r w:rsidRPr="005F07C0">
        <w:rPr>
          <w:rFonts w:ascii="Times New Roman" w:eastAsia="Times New Roman" w:hAnsi="Times New Roman" w:cs="Times New Roman"/>
          <w:i/>
          <w:sz w:val="24"/>
          <w:szCs w:val="24"/>
        </w:rPr>
        <w:t>Edn. Harper and Row Publ., New Delhi.</w:t>
      </w:r>
    </w:p>
    <w:p w:rsidR="00001EBB" w:rsidRPr="005F07C0" w:rsidRDefault="00001EBB" w:rsidP="00D905B9">
      <w:pPr>
        <w:numPr>
          <w:ilvl w:val="0"/>
          <w:numId w:val="59"/>
        </w:numPr>
        <w:spacing w:after="0" w:line="300" w:lineRule="auto"/>
        <w:jc w:val="both"/>
        <w:rPr>
          <w:rFonts w:ascii="Times New Roman" w:eastAsia="Times New Roman" w:hAnsi="Times New Roman" w:cs="Times New Roman"/>
          <w:i/>
          <w:sz w:val="24"/>
          <w:szCs w:val="24"/>
        </w:rPr>
      </w:pPr>
      <w:proofErr w:type="spellStart"/>
      <w:r w:rsidRPr="005F07C0">
        <w:rPr>
          <w:rFonts w:ascii="Times New Roman" w:eastAsia="Times New Roman" w:hAnsi="Times New Roman" w:cs="Times New Roman"/>
          <w:i/>
          <w:sz w:val="24"/>
          <w:szCs w:val="24"/>
        </w:rPr>
        <w:t>Philpotts</w:t>
      </w:r>
      <w:proofErr w:type="spellEnd"/>
      <w:r w:rsidRPr="005F07C0">
        <w:rPr>
          <w:rFonts w:ascii="Times New Roman" w:eastAsia="Times New Roman" w:hAnsi="Times New Roman" w:cs="Times New Roman"/>
          <w:i/>
          <w:sz w:val="24"/>
          <w:szCs w:val="24"/>
        </w:rPr>
        <w:t>, A.R. (1994). Principles of Igneous and Metamorphic Petrology, Prentice Hall.</w:t>
      </w:r>
    </w:p>
    <w:p w:rsidR="00001EBB" w:rsidRPr="005F07C0" w:rsidRDefault="00001EBB" w:rsidP="00D905B9">
      <w:pPr>
        <w:numPr>
          <w:ilvl w:val="0"/>
          <w:numId w:val="59"/>
        </w:numPr>
        <w:spacing w:after="0" w:line="300" w:lineRule="auto"/>
        <w:jc w:val="both"/>
        <w:rPr>
          <w:rFonts w:ascii="Times New Roman" w:eastAsia="Times New Roman" w:hAnsi="Times New Roman" w:cs="Times New Roman"/>
          <w:i/>
          <w:sz w:val="24"/>
          <w:szCs w:val="24"/>
        </w:rPr>
      </w:pPr>
      <w:r w:rsidRPr="005F07C0">
        <w:rPr>
          <w:rFonts w:ascii="Times New Roman" w:eastAsia="Times New Roman" w:hAnsi="Times New Roman" w:cs="Times New Roman"/>
          <w:i/>
          <w:sz w:val="24"/>
          <w:szCs w:val="24"/>
        </w:rPr>
        <w:t>Tucker, M.E. (1981). Sedimentary Petrology: An Introduction, Wiley &amp; Sons, New York.</w:t>
      </w:r>
    </w:p>
    <w:p w:rsidR="00001EBB" w:rsidRPr="005F07C0" w:rsidRDefault="00001EBB" w:rsidP="00D905B9">
      <w:pPr>
        <w:numPr>
          <w:ilvl w:val="0"/>
          <w:numId w:val="59"/>
        </w:numPr>
        <w:pBdr>
          <w:top w:val="nil"/>
          <w:left w:val="nil"/>
          <w:bottom w:val="nil"/>
          <w:right w:val="nil"/>
          <w:between w:val="nil"/>
        </w:pBdr>
        <w:spacing w:after="0" w:line="300" w:lineRule="auto"/>
        <w:jc w:val="both"/>
        <w:rPr>
          <w:rFonts w:ascii="Times New Roman" w:hAnsi="Times New Roman" w:cs="Times New Roman"/>
          <w:i/>
          <w:sz w:val="24"/>
          <w:szCs w:val="24"/>
        </w:rPr>
      </w:pPr>
      <w:proofErr w:type="spellStart"/>
      <w:r w:rsidRPr="005F07C0">
        <w:rPr>
          <w:rFonts w:ascii="Times New Roman" w:hAnsi="Times New Roman" w:cs="Times New Roman"/>
          <w:i/>
          <w:sz w:val="24"/>
          <w:szCs w:val="24"/>
        </w:rPr>
        <w:t>Tiwari</w:t>
      </w:r>
      <w:proofErr w:type="spellEnd"/>
      <w:r w:rsidRPr="005F07C0">
        <w:rPr>
          <w:rFonts w:ascii="Times New Roman" w:hAnsi="Times New Roman" w:cs="Times New Roman"/>
          <w:i/>
          <w:sz w:val="24"/>
          <w:szCs w:val="24"/>
        </w:rPr>
        <w:t xml:space="preserve"> SK (2021). Mining and Environmental Science. Atlantic Publishers, New Delhi.</w:t>
      </w:r>
      <w:r w:rsidRPr="005F07C0">
        <w:rPr>
          <w:rFonts w:ascii="Times New Roman" w:hAnsi="Times New Roman" w:cs="Times New Roman"/>
          <w:i/>
          <w:sz w:val="24"/>
          <w:szCs w:val="24"/>
          <w:shd w:val="clear" w:color="auto" w:fill="FFFFFF"/>
        </w:rPr>
        <w:t xml:space="preserve"> 376 pp.</w:t>
      </w:r>
    </w:p>
    <w:p w:rsidR="00001EBB" w:rsidRPr="005F07C0" w:rsidRDefault="00001EBB" w:rsidP="00D905B9">
      <w:pPr>
        <w:numPr>
          <w:ilvl w:val="0"/>
          <w:numId w:val="59"/>
        </w:numPr>
        <w:pBdr>
          <w:top w:val="nil"/>
          <w:left w:val="nil"/>
          <w:bottom w:val="nil"/>
          <w:right w:val="nil"/>
          <w:between w:val="nil"/>
        </w:pBdr>
        <w:spacing w:after="0" w:line="300" w:lineRule="auto"/>
        <w:jc w:val="both"/>
        <w:rPr>
          <w:rFonts w:ascii="Times New Roman" w:hAnsi="Times New Roman" w:cs="Times New Roman"/>
          <w:i/>
          <w:sz w:val="24"/>
          <w:szCs w:val="24"/>
        </w:rPr>
      </w:pPr>
      <w:proofErr w:type="spellStart"/>
      <w:r w:rsidRPr="005F07C0">
        <w:rPr>
          <w:rFonts w:ascii="Times New Roman" w:hAnsi="Times New Roman" w:cs="Times New Roman"/>
          <w:i/>
          <w:sz w:val="24"/>
          <w:szCs w:val="24"/>
        </w:rPr>
        <w:t>Dhar</w:t>
      </w:r>
      <w:proofErr w:type="spellEnd"/>
      <w:r w:rsidRPr="005F07C0">
        <w:rPr>
          <w:rFonts w:ascii="Times New Roman" w:hAnsi="Times New Roman" w:cs="Times New Roman"/>
          <w:i/>
          <w:sz w:val="24"/>
          <w:szCs w:val="24"/>
        </w:rPr>
        <w:t xml:space="preserve"> BB and Thakur DN (1996). Mining Environment. 1</w:t>
      </w:r>
      <w:r w:rsidRPr="005F07C0">
        <w:rPr>
          <w:rFonts w:ascii="Times New Roman" w:hAnsi="Times New Roman" w:cs="Times New Roman"/>
          <w:i/>
          <w:sz w:val="24"/>
          <w:szCs w:val="24"/>
          <w:vertAlign w:val="superscript"/>
        </w:rPr>
        <w:t>st</w:t>
      </w:r>
      <w:r w:rsidRPr="005F07C0">
        <w:rPr>
          <w:rFonts w:ascii="Times New Roman" w:hAnsi="Times New Roman" w:cs="Times New Roman"/>
          <w:i/>
          <w:sz w:val="24"/>
          <w:szCs w:val="24"/>
        </w:rPr>
        <w:t xml:space="preserve"> Edition. CRC Press. 416 pp.</w:t>
      </w:r>
    </w:p>
    <w:p w:rsidR="00001EBB" w:rsidRPr="005F07C0" w:rsidRDefault="00001EBB" w:rsidP="00D905B9">
      <w:pPr>
        <w:numPr>
          <w:ilvl w:val="0"/>
          <w:numId w:val="59"/>
        </w:numPr>
        <w:pBdr>
          <w:top w:val="nil"/>
          <w:left w:val="nil"/>
          <w:bottom w:val="nil"/>
          <w:right w:val="nil"/>
          <w:between w:val="nil"/>
        </w:pBdr>
        <w:spacing w:after="0" w:line="300" w:lineRule="auto"/>
        <w:jc w:val="both"/>
        <w:rPr>
          <w:rFonts w:ascii="Times New Roman" w:hAnsi="Times New Roman" w:cs="Times New Roman"/>
          <w:b/>
          <w:i/>
          <w:sz w:val="24"/>
          <w:szCs w:val="24"/>
        </w:rPr>
      </w:pPr>
      <w:r w:rsidRPr="005F07C0">
        <w:rPr>
          <w:rFonts w:ascii="Times New Roman" w:hAnsi="Times New Roman" w:cs="Times New Roman"/>
          <w:i/>
          <w:sz w:val="24"/>
          <w:szCs w:val="24"/>
        </w:rPr>
        <w:t xml:space="preserve">Spitz K and </w:t>
      </w:r>
      <w:proofErr w:type="spellStart"/>
      <w:r w:rsidRPr="005F07C0">
        <w:rPr>
          <w:rFonts w:ascii="Times New Roman" w:hAnsi="Times New Roman" w:cs="Times New Roman"/>
          <w:i/>
          <w:sz w:val="24"/>
          <w:szCs w:val="24"/>
        </w:rPr>
        <w:t>Trudinger</w:t>
      </w:r>
      <w:proofErr w:type="spellEnd"/>
      <w:r w:rsidRPr="005F07C0">
        <w:rPr>
          <w:rFonts w:ascii="Times New Roman" w:hAnsi="Times New Roman" w:cs="Times New Roman"/>
          <w:i/>
          <w:sz w:val="24"/>
          <w:szCs w:val="24"/>
        </w:rPr>
        <w:t xml:space="preserve"> J (2019). Mining and the Environment: From Ore to Metal. CRC Press. 812 PP.</w:t>
      </w:r>
    </w:p>
    <w:p w:rsidR="00001EBB" w:rsidRPr="005F07C0" w:rsidRDefault="00001EBB" w:rsidP="00001EBB">
      <w:pPr>
        <w:spacing w:after="0" w:line="300" w:lineRule="auto"/>
        <w:rPr>
          <w:rFonts w:ascii="Times New Roman" w:hAnsi="Times New Roman" w:cs="Times New Roman"/>
          <w:b/>
          <w:i/>
          <w:sz w:val="24"/>
          <w:szCs w:val="24"/>
        </w:rPr>
      </w:pPr>
    </w:p>
    <w:p w:rsidR="00001EBB" w:rsidRPr="005F07C0" w:rsidRDefault="00001EBB" w:rsidP="00001EBB">
      <w:pPr>
        <w:spacing w:after="0" w:line="300" w:lineRule="auto"/>
        <w:jc w:val="both"/>
        <w:rPr>
          <w:rFonts w:ascii="Times New Roman" w:eastAsia="Times New Roman" w:hAnsi="Times New Roman" w:cs="Times New Roman"/>
          <w:i/>
          <w:sz w:val="24"/>
          <w:szCs w:val="24"/>
        </w:rPr>
      </w:pPr>
    </w:p>
    <w:p w:rsidR="00001EBB" w:rsidRPr="00BB1C17" w:rsidRDefault="00001EBB" w:rsidP="00001EBB">
      <w:pPr>
        <w:pStyle w:val="ListParagraph"/>
        <w:widowControl/>
        <w:autoSpaceDE/>
        <w:autoSpaceDN/>
        <w:spacing w:line="300" w:lineRule="auto"/>
        <w:ind w:left="720" w:firstLine="0"/>
        <w:contextualSpacing/>
        <w:jc w:val="both"/>
        <w:rPr>
          <w:sz w:val="24"/>
          <w:szCs w:val="24"/>
        </w:rPr>
      </w:pPr>
    </w:p>
    <w:p w:rsidR="00EC42EA" w:rsidRDefault="00EC42EA"/>
    <w:sectPr w:rsidR="00EC42E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866" w:rsidRDefault="00122866" w:rsidP="002C794E">
      <w:pPr>
        <w:spacing w:after="0" w:line="240" w:lineRule="auto"/>
      </w:pPr>
      <w:r>
        <w:separator/>
      </w:r>
    </w:p>
  </w:endnote>
  <w:endnote w:type="continuationSeparator" w:id="0">
    <w:p w:rsidR="00122866" w:rsidRDefault="00122866" w:rsidP="002C7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565207"/>
      <w:docPartObj>
        <w:docPartGallery w:val="Page Numbers (Bottom of Page)"/>
        <w:docPartUnique/>
      </w:docPartObj>
    </w:sdtPr>
    <w:sdtEndPr>
      <w:rPr>
        <w:noProof/>
      </w:rPr>
    </w:sdtEndPr>
    <w:sdtContent>
      <w:p w:rsidR="002163D5" w:rsidRDefault="002163D5">
        <w:pPr>
          <w:pStyle w:val="Footer"/>
          <w:jc w:val="center"/>
        </w:pPr>
        <w:r>
          <w:fldChar w:fldCharType="begin"/>
        </w:r>
        <w:r>
          <w:instrText xml:space="preserve"> PAGE   \* MERGEFORMAT </w:instrText>
        </w:r>
        <w:r>
          <w:fldChar w:fldCharType="separate"/>
        </w:r>
        <w:r w:rsidR="00F10A60">
          <w:rPr>
            <w:noProof/>
          </w:rPr>
          <w:t>1</w:t>
        </w:r>
        <w:r>
          <w:rPr>
            <w:noProof/>
          </w:rPr>
          <w:fldChar w:fldCharType="end"/>
        </w:r>
      </w:p>
    </w:sdtContent>
  </w:sdt>
  <w:p w:rsidR="002163D5" w:rsidRDefault="002163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866" w:rsidRDefault="00122866" w:rsidP="002C794E">
      <w:pPr>
        <w:spacing w:after="0" w:line="240" w:lineRule="auto"/>
      </w:pPr>
      <w:r>
        <w:separator/>
      </w:r>
    </w:p>
  </w:footnote>
  <w:footnote w:type="continuationSeparator" w:id="0">
    <w:p w:rsidR="00122866" w:rsidRDefault="00122866" w:rsidP="002C79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19B"/>
    <w:multiLevelType w:val="multilevel"/>
    <w:tmpl w:val="63AC4336"/>
    <w:lvl w:ilvl="0">
      <w:start w:val="1"/>
      <w:numFmt w:val="bullet"/>
      <w:lvlText w:val=""/>
      <w:lvlJc w:val="left"/>
      <w:pPr>
        <w:ind w:left="720" w:hanging="360"/>
      </w:pPr>
      <w:rPr>
        <w:rFonts w:ascii="Wingdings" w:hAnsi="Wingding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1B2473D"/>
    <w:multiLevelType w:val="hybridMultilevel"/>
    <w:tmpl w:val="41D857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1D32F46"/>
    <w:multiLevelType w:val="hybridMultilevel"/>
    <w:tmpl w:val="B504C90C"/>
    <w:lvl w:ilvl="0" w:tplc="4009000D">
      <w:start w:val="1"/>
      <w:numFmt w:val="bullet"/>
      <w:lvlText w:val=""/>
      <w:lvlJc w:val="left"/>
      <w:pPr>
        <w:ind w:left="720" w:hanging="360"/>
      </w:pPr>
      <w:rPr>
        <w:rFonts w:ascii="Wingdings" w:hAnsi="Wingding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20946DC"/>
    <w:multiLevelType w:val="multilevel"/>
    <w:tmpl w:val="3EF6D5E4"/>
    <w:lvl w:ilvl="0">
      <w:start w:val="1"/>
      <w:numFmt w:val="bullet"/>
      <w:lvlText w:val=""/>
      <w:lvlJc w:val="left"/>
      <w:pPr>
        <w:ind w:left="720" w:hanging="360"/>
      </w:pPr>
      <w:rPr>
        <w:rFonts w:ascii="Wingdings" w:hAnsi="Wingdings" w:hint="default"/>
        <w:b w:val="0"/>
        <w:bCs w:val="0"/>
        <w:vertAlign w:val="baseline"/>
        <w:lang w:val="en-US" w:eastAsia="en-US" w:bidi="ar-SA"/>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
    <w:nsid w:val="03C84687"/>
    <w:multiLevelType w:val="hybridMultilevel"/>
    <w:tmpl w:val="8C787C84"/>
    <w:lvl w:ilvl="0" w:tplc="0194D09C">
      <w:start w:val="1"/>
      <w:numFmt w:val="lowerLetter"/>
      <w:lvlText w:val="%1."/>
      <w:lvlJc w:val="left"/>
      <w:pPr>
        <w:ind w:left="938" w:hanging="360"/>
      </w:pPr>
      <w:rPr>
        <w:rFonts w:hint="default"/>
      </w:r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5">
    <w:nsid w:val="09496C01"/>
    <w:multiLevelType w:val="hybridMultilevel"/>
    <w:tmpl w:val="990005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BCA7DB6"/>
    <w:multiLevelType w:val="hybridMultilevel"/>
    <w:tmpl w:val="EA185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1B50CE0"/>
    <w:multiLevelType w:val="hybridMultilevel"/>
    <w:tmpl w:val="4E68711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nsid w:val="14D15643"/>
    <w:multiLevelType w:val="hybridMultilevel"/>
    <w:tmpl w:val="31F8762C"/>
    <w:lvl w:ilvl="0" w:tplc="4009000D">
      <w:start w:val="1"/>
      <w:numFmt w:val="bullet"/>
      <w:lvlText w:val=""/>
      <w:lvlJc w:val="left"/>
      <w:pPr>
        <w:ind w:left="720" w:hanging="360"/>
      </w:pPr>
      <w:rPr>
        <w:rFonts w:ascii="Wingdings" w:hAnsi="Wingdings" w:hint="default"/>
        <w:color w:val="auto"/>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59C2FFC"/>
    <w:multiLevelType w:val="hybridMultilevel"/>
    <w:tmpl w:val="1200E0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7AF5BE7"/>
    <w:multiLevelType w:val="hybridMultilevel"/>
    <w:tmpl w:val="007CD8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88312B3"/>
    <w:multiLevelType w:val="hybridMultilevel"/>
    <w:tmpl w:val="0FF8E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D95F37"/>
    <w:multiLevelType w:val="hybridMultilevel"/>
    <w:tmpl w:val="9912D1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9FF7A54"/>
    <w:multiLevelType w:val="multilevel"/>
    <w:tmpl w:val="7DA23406"/>
    <w:lvl w:ilvl="0">
      <w:start w:val="1"/>
      <w:numFmt w:val="bullet"/>
      <w:lvlText w:val=""/>
      <w:lvlJc w:val="left"/>
      <w:pPr>
        <w:ind w:left="720" w:hanging="360"/>
      </w:pPr>
      <w:rPr>
        <w:rFonts w:ascii="Wingdings" w:hAnsi="Wingdings" w:hint="default"/>
        <w:b w:val="0"/>
        <w:bCs w:val="0"/>
        <w:vertAlign w:val="baseline"/>
        <w:lang w:val="en-US" w:eastAsia="en-US" w:bidi="ar-SA"/>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4">
    <w:nsid w:val="1F2D283A"/>
    <w:multiLevelType w:val="hybridMultilevel"/>
    <w:tmpl w:val="CE68F3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nsid w:val="22880111"/>
    <w:multiLevelType w:val="hybridMultilevel"/>
    <w:tmpl w:val="26A27362"/>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37A3805"/>
    <w:multiLevelType w:val="hybridMultilevel"/>
    <w:tmpl w:val="AE824AC6"/>
    <w:lvl w:ilvl="0" w:tplc="04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8AA3B36"/>
    <w:multiLevelType w:val="hybridMultilevel"/>
    <w:tmpl w:val="764A5E62"/>
    <w:lvl w:ilvl="0" w:tplc="4009000D">
      <w:start w:val="1"/>
      <w:numFmt w:val="bullet"/>
      <w:lvlText w:val=""/>
      <w:lvlJc w:val="left"/>
      <w:pPr>
        <w:tabs>
          <w:tab w:val="num" w:pos="750"/>
        </w:tabs>
        <w:ind w:left="750" w:hanging="390"/>
      </w:pPr>
      <w:rPr>
        <w:rFonts w:ascii="Wingdings" w:hAnsi="Wingdings" w:hint="default"/>
        <w:lang w:val="en-US" w:eastAsia="en-US" w:bidi="ar-SA"/>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7C2479"/>
    <w:multiLevelType w:val="hybridMultilevel"/>
    <w:tmpl w:val="E91ED6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2BB16B59"/>
    <w:multiLevelType w:val="multilevel"/>
    <w:tmpl w:val="1382C85C"/>
    <w:lvl w:ilvl="0">
      <w:start w:val="1"/>
      <w:numFmt w:val="bullet"/>
      <w:lvlText w:val=""/>
      <w:lvlJc w:val="left"/>
      <w:pPr>
        <w:ind w:left="720" w:hanging="360"/>
      </w:pPr>
      <w:rPr>
        <w:rFonts w:ascii="Wingdings" w:hAnsi="Wingdings" w:hint="default"/>
        <w:b w:val="0"/>
        <w:bCs w:val="0"/>
        <w:vertAlign w:val="baseline"/>
        <w:lang w:val="en-US" w:eastAsia="en-US" w:bidi="ar-SA"/>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0">
    <w:nsid w:val="2CCC39C1"/>
    <w:multiLevelType w:val="hybridMultilevel"/>
    <w:tmpl w:val="D2163A9A"/>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2D75275A"/>
    <w:multiLevelType w:val="hybridMultilevel"/>
    <w:tmpl w:val="C868F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2DC171EE"/>
    <w:multiLevelType w:val="hybridMultilevel"/>
    <w:tmpl w:val="2364150A"/>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603FB4"/>
    <w:multiLevelType w:val="hybridMultilevel"/>
    <w:tmpl w:val="41EA06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2FE05AFB"/>
    <w:multiLevelType w:val="hybridMultilevel"/>
    <w:tmpl w:val="0BF4DE30"/>
    <w:lvl w:ilvl="0" w:tplc="4009000D">
      <w:start w:val="1"/>
      <w:numFmt w:val="bullet"/>
      <w:lvlText w:val=""/>
      <w:lvlJc w:val="left"/>
      <w:pPr>
        <w:ind w:left="720" w:hanging="360"/>
      </w:pPr>
      <w:rPr>
        <w:rFonts w:ascii="Wingdings" w:hAnsi="Wingdings" w:hint="default"/>
        <w:color w:val="auto"/>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312F1A33"/>
    <w:multiLevelType w:val="hybridMultilevel"/>
    <w:tmpl w:val="AE3A9388"/>
    <w:lvl w:ilvl="0" w:tplc="4009000D">
      <w:start w:val="1"/>
      <w:numFmt w:val="bullet"/>
      <w:lvlText w:val=""/>
      <w:lvlJc w:val="left"/>
      <w:pPr>
        <w:ind w:left="822" w:hanging="360"/>
      </w:pPr>
      <w:rPr>
        <w:rFonts w:ascii="Wingdings" w:hAnsi="Wingdings" w:hint="default"/>
        <w:w w:val="65"/>
        <w:lang w:val="en-US" w:eastAsia="en-US" w:bidi="ar-SA"/>
      </w:rPr>
    </w:lvl>
    <w:lvl w:ilvl="1" w:tplc="94F62E54">
      <w:numFmt w:val="bullet"/>
      <w:lvlText w:val="•"/>
      <w:lvlJc w:val="left"/>
      <w:pPr>
        <w:ind w:left="1696" w:hanging="360"/>
      </w:pPr>
      <w:rPr>
        <w:rFonts w:hint="default"/>
        <w:lang w:val="en-US" w:eastAsia="en-US" w:bidi="ar-SA"/>
      </w:rPr>
    </w:lvl>
    <w:lvl w:ilvl="2" w:tplc="AC78FEA8">
      <w:numFmt w:val="bullet"/>
      <w:lvlText w:val="•"/>
      <w:lvlJc w:val="left"/>
      <w:pPr>
        <w:ind w:left="2572" w:hanging="360"/>
      </w:pPr>
      <w:rPr>
        <w:rFonts w:hint="default"/>
        <w:lang w:val="en-US" w:eastAsia="en-US" w:bidi="ar-SA"/>
      </w:rPr>
    </w:lvl>
    <w:lvl w:ilvl="3" w:tplc="09C40FF8">
      <w:numFmt w:val="bullet"/>
      <w:lvlText w:val="•"/>
      <w:lvlJc w:val="left"/>
      <w:pPr>
        <w:ind w:left="3448" w:hanging="360"/>
      </w:pPr>
      <w:rPr>
        <w:rFonts w:hint="default"/>
        <w:lang w:val="en-US" w:eastAsia="en-US" w:bidi="ar-SA"/>
      </w:rPr>
    </w:lvl>
    <w:lvl w:ilvl="4" w:tplc="1BA861C4">
      <w:numFmt w:val="bullet"/>
      <w:lvlText w:val="•"/>
      <w:lvlJc w:val="left"/>
      <w:pPr>
        <w:ind w:left="4324" w:hanging="360"/>
      </w:pPr>
      <w:rPr>
        <w:rFonts w:hint="default"/>
        <w:lang w:val="en-US" w:eastAsia="en-US" w:bidi="ar-SA"/>
      </w:rPr>
    </w:lvl>
    <w:lvl w:ilvl="5" w:tplc="239A3230">
      <w:numFmt w:val="bullet"/>
      <w:lvlText w:val="•"/>
      <w:lvlJc w:val="left"/>
      <w:pPr>
        <w:ind w:left="5200" w:hanging="360"/>
      </w:pPr>
      <w:rPr>
        <w:rFonts w:hint="default"/>
        <w:lang w:val="en-US" w:eastAsia="en-US" w:bidi="ar-SA"/>
      </w:rPr>
    </w:lvl>
    <w:lvl w:ilvl="6" w:tplc="C554A584">
      <w:numFmt w:val="bullet"/>
      <w:lvlText w:val="•"/>
      <w:lvlJc w:val="left"/>
      <w:pPr>
        <w:ind w:left="6076" w:hanging="360"/>
      </w:pPr>
      <w:rPr>
        <w:rFonts w:hint="default"/>
        <w:lang w:val="en-US" w:eastAsia="en-US" w:bidi="ar-SA"/>
      </w:rPr>
    </w:lvl>
    <w:lvl w:ilvl="7" w:tplc="3B94EA60">
      <w:numFmt w:val="bullet"/>
      <w:lvlText w:val="•"/>
      <w:lvlJc w:val="left"/>
      <w:pPr>
        <w:ind w:left="6952" w:hanging="360"/>
      </w:pPr>
      <w:rPr>
        <w:rFonts w:hint="default"/>
        <w:lang w:val="en-US" w:eastAsia="en-US" w:bidi="ar-SA"/>
      </w:rPr>
    </w:lvl>
    <w:lvl w:ilvl="8" w:tplc="016258E4">
      <w:numFmt w:val="bullet"/>
      <w:lvlText w:val="•"/>
      <w:lvlJc w:val="left"/>
      <w:pPr>
        <w:ind w:left="7828" w:hanging="360"/>
      </w:pPr>
      <w:rPr>
        <w:rFonts w:hint="default"/>
        <w:lang w:val="en-US" w:eastAsia="en-US" w:bidi="ar-SA"/>
      </w:rPr>
    </w:lvl>
  </w:abstractNum>
  <w:abstractNum w:abstractNumId="26">
    <w:nsid w:val="32DA174F"/>
    <w:multiLevelType w:val="hybridMultilevel"/>
    <w:tmpl w:val="D14C05A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35124195"/>
    <w:multiLevelType w:val="hybridMultilevel"/>
    <w:tmpl w:val="4D924B70"/>
    <w:lvl w:ilvl="0" w:tplc="4009000D">
      <w:start w:val="1"/>
      <w:numFmt w:val="bullet"/>
      <w:lvlText w:val=""/>
      <w:lvlJc w:val="left"/>
      <w:pPr>
        <w:ind w:left="720" w:hanging="360"/>
      </w:pPr>
      <w:rPr>
        <w:rFonts w:ascii="Wingdings" w:hAnsi="Wingding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37CF32D8"/>
    <w:multiLevelType w:val="hybridMultilevel"/>
    <w:tmpl w:val="37D691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38025AB4"/>
    <w:multiLevelType w:val="hybridMultilevel"/>
    <w:tmpl w:val="E050E5A6"/>
    <w:lvl w:ilvl="0" w:tplc="4009000D">
      <w:start w:val="1"/>
      <w:numFmt w:val="bullet"/>
      <w:lvlText w:val=""/>
      <w:lvlJc w:val="left"/>
      <w:pPr>
        <w:ind w:left="720" w:hanging="360"/>
      </w:pPr>
      <w:rPr>
        <w:rFonts w:ascii="Wingdings" w:hAnsi="Wingding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38E972C2"/>
    <w:multiLevelType w:val="hybridMultilevel"/>
    <w:tmpl w:val="A8AA093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3B6F45B2"/>
    <w:multiLevelType w:val="hybridMultilevel"/>
    <w:tmpl w:val="1D9068CA"/>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3D9537C5"/>
    <w:multiLevelType w:val="hybridMultilevel"/>
    <w:tmpl w:val="9FC8229E"/>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FAD0D09"/>
    <w:multiLevelType w:val="hybridMultilevel"/>
    <w:tmpl w:val="958A73B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3FEF6687"/>
    <w:multiLevelType w:val="multilevel"/>
    <w:tmpl w:val="4014C568"/>
    <w:lvl w:ilvl="0">
      <w:numFmt w:val="bullet"/>
      <w:lvlText w:val="•"/>
      <w:lvlJc w:val="left"/>
      <w:pPr>
        <w:ind w:left="720" w:hanging="360"/>
      </w:pPr>
      <w:rPr>
        <w:rFonts w:hint="default"/>
        <w:u w:val="none"/>
        <w:lang w:val="en-US" w:eastAsia="en-US" w:bidi="ar-SA"/>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4084458B"/>
    <w:multiLevelType w:val="hybridMultilevel"/>
    <w:tmpl w:val="60D42E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4390270D"/>
    <w:multiLevelType w:val="hybridMultilevel"/>
    <w:tmpl w:val="AB6E35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44616FFA"/>
    <w:multiLevelType w:val="hybridMultilevel"/>
    <w:tmpl w:val="450E7588"/>
    <w:lvl w:ilvl="0" w:tplc="94F62E54">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4467630C"/>
    <w:multiLevelType w:val="multilevel"/>
    <w:tmpl w:val="34A03690"/>
    <w:lvl w:ilvl="0">
      <w:start w:val="1"/>
      <w:numFmt w:val="bullet"/>
      <w:lvlText w:val=""/>
      <w:lvlJc w:val="left"/>
      <w:pPr>
        <w:ind w:left="720" w:hanging="360"/>
      </w:pPr>
      <w:rPr>
        <w:rFonts w:ascii="Wingdings" w:hAnsi="Wingding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45FF0361"/>
    <w:multiLevelType w:val="multilevel"/>
    <w:tmpl w:val="4014C568"/>
    <w:lvl w:ilvl="0">
      <w:numFmt w:val="bullet"/>
      <w:lvlText w:val="•"/>
      <w:lvlJc w:val="left"/>
      <w:pPr>
        <w:ind w:left="360" w:hanging="360"/>
      </w:pPr>
      <w:rPr>
        <w:rFonts w:hint="default"/>
        <w:u w:val="none"/>
        <w:lang w:val="en-US" w:eastAsia="en-US" w:bidi="ar-SA"/>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0">
    <w:nsid w:val="470840CC"/>
    <w:multiLevelType w:val="hybridMultilevel"/>
    <w:tmpl w:val="20E438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484E0C5F"/>
    <w:multiLevelType w:val="hybridMultilevel"/>
    <w:tmpl w:val="AB78C2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48A1026E"/>
    <w:multiLevelType w:val="hybridMultilevel"/>
    <w:tmpl w:val="DB6A2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8B51AC5"/>
    <w:multiLevelType w:val="hybridMultilevel"/>
    <w:tmpl w:val="54942826"/>
    <w:lvl w:ilvl="0" w:tplc="4009000F">
      <w:start w:val="1"/>
      <w:numFmt w:val="decimal"/>
      <w:lvlText w:val="%1."/>
      <w:lvlJc w:val="left"/>
      <w:pPr>
        <w:ind w:left="938" w:hanging="360"/>
      </w:p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44">
    <w:nsid w:val="4C4A6C25"/>
    <w:multiLevelType w:val="hybridMultilevel"/>
    <w:tmpl w:val="2BDE4F80"/>
    <w:lvl w:ilvl="0" w:tplc="40090001">
      <w:start w:val="1"/>
      <w:numFmt w:val="bullet"/>
      <w:lvlText w:val=""/>
      <w:lvlJc w:val="left"/>
      <w:pPr>
        <w:tabs>
          <w:tab w:val="num" w:pos="750"/>
        </w:tabs>
        <w:ind w:left="750" w:hanging="390"/>
      </w:pPr>
      <w:rPr>
        <w:rFonts w:ascii="Symbol" w:hAnsi="Symbol" w:hint="default"/>
        <w:lang w:val="en-US" w:eastAsia="en-US" w:bidi="ar-SA"/>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523D3481"/>
    <w:multiLevelType w:val="hybridMultilevel"/>
    <w:tmpl w:val="D79CFB2C"/>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7D555BC"/>
    <w:multiLevelType w:val="hybridMultilevel"/>
    <w:tmpl w:val="02968D6A"/>
    <w:lvl w:ilvl="0" w:tplc="79A2B33E">
      <w:start w:val="3"/>
      <w:numFmt w:val="decimal"/>
      <w:lvlText w:val="%1"/>
      <w:lvlJc w:val="left"/>
      <w:pPr>
        <w:ind w:left="1498" w:hanging="360"/>
      </w:pPr>
      <w:rPr>
        <w:rFonts w:hint="default"/>
        <w:i/>
        <w:sz w:val="24"/>
      </w:rPr>
    </w:lvl>
    <w:lvl w:ilvl="1" w:tplc="40090019" w:tentative="1">
      <w:start w:val="1"/>
      <w:numFmt w:val="lowerLetter"/>
      <w:lvlText w:val="%2."/>
      <w:lvlJc w:val="left"/>
      <w:pPr>
        <w:ind w:left="2218" w:hanging="360"/>
      </w:pPr>
    </w:lvl>
    <w:lvl w:ilvl="2" w:tplc="4009001B" w:tentative="1">
      <w:start w:val="1"/>
      <w:numFmt w:val="lowerRoman"/>
      <w:lvlText w:val="%3."/>
      <w:lvlJc w:val="right"/>
      <w:pPr>
        <w:ind w:left="2938" w:hanging="180"/>
      </w:pPr>
    </w:lvl>
    <w:lvl w:ilvl="3" w:tplc="4009000F" w:tentative="1">
      <w:start w:val="1"/>
      <w:numFmt w:val="decimal"/>
      <w:lvlText w:val="%4."/>
      <w:lvlJc w:val="left"/>
      <w:pPr>
        <w:ind w:left="3658" w:hanging="360"/>
      </w:pPr>
    </w:lvl>
    <w:lvl w:ilvl="4" w:tplc="40090019" w:tentative="1">
      <w:start w:val="1"/>
      <w:numFmt w:val="lowerLetter"/>
      <w:lvlText w:val="%5."/>
      <w:lvlJc w:val="left"/>
      <w:pPr>
        <w:ind w:left="4378" w:hanging="360"/>
      </w:pPr>
    </w:lvl>
    <w:lvl w:ilvl="5" w:tplc="4009001B" w:tentative="1">
      <w:start w:val="1"/>
      <w:numFmt w:val="lowerRoman"/>
      <w:lvlText w:val="%6."/>
      <w:lvlJc w:val="right"/>
      <w:pPr>
        <w:ind w:left="5098" w:hanging="180"/>
      </w:pPr>
    </w:lvl>
    <w:lvl w:ilvl="6" w:tplc="4009000F" w:tentative="1">
      <w:start w:val="1"/>
      <w:numFmt w:val="decimal"/>
      <w:lvlText w:val="%7."/>
      <w:lvlJc w:val="left"/>
      <w:pPr>
        <w:ind w:left="5818" w:hanging="360"/>
      </w:pPr>
    </w:lvl>
    <w:lvl w:ilvl="7" w:tplc="40090019" w:tentative="1">
      <w:start w:val="1"/>
      <w:numFmt w:val="lowerLetter"/>
      <w:lvlText w:val="%8."/>
      <w:lvlJc w:val="left"/>
      <w:pPr>
        <w:ind w:left="6538" w:hanging="360"/>
      </w:pPr>
    </w:lvl>
    <w:lvl w:ilvl="8" w:tplc="4009001B" w:tentative="1">
      <w:start w:val="1"/>
      <w:numFmt w:val="lowerRoman"/>
      <w:lvlText w:val="%9."/>
      <w:lvlJc w:val="right"/>
      <w:pPr>
        <w:ind w:left="7258" w:hanging="180"/>
      </w:pPr>
    </w:lvl>
  </w:abstractNum>
  <w:abstractNum w:abstractNumId="47">
    <w:nsid w:val="5884104A"/>
    <w:multiLevelType w:val="hybridMultilevel"/>
    <w:tmpl w:val="56B85B20"/>
    <w:lvl w:ilvl="0" w:tplc="4009000D">
      <w:start w:val="1"/>
      <w:numFmt w:val="bullet"/>
      <w:lvlText w:val=""/>
      <w:lvlJc w:val="left"/>
      <w:pPr>
        <w:tabs>
          <w:tab w:val="num" w:pos="750"/>
        </w:tabs>
        <w:ind w:left="750" w:hanging="390"/>
      </w:pPr>
      <w:rPr>
        <w:rFonts w:ascii="Wingdings" w:hAnsi="Wingdings" w:hint="default"/>
        <w:lang w:val="en-US" w:eastAsia="en-US" w:bidi="ar-SA"/>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59920D1B"/>
    <w:multiLevelType w:val="hybridMultilevel"/>
    <w:tmpl w:val="11462A4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5ACC2076"/>
    <w:multiLevelType w:val="multilevel"/>
    <w:tmpl w:val="2C02D83E"/>
    <w:lvl w:ilvl="0">
      <w:start w:val="1"/>
      <w:numFmt w:val="bullet"/>
      <w:lvlText w:val=""/>
      <w:lvlJc w:val="left"/>
      <w:pPr>
        <w:ind w:left="720" w:hanging="360"/>
      </w:pPr>
      <w:rPr>
        <w:rFonts w:ascii="Wingdings" w:hAnsi="Wingdings" w:hint="default"/>
        <w:b w:val="0"/>
        <w:bCs w:val="0"/>
        <w:vertAlign w:val="baseline"/>
        <w:lang w:val="en-US" w:eastAsia="en-US" w:bidi="ar-SA"/>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nsid w:val="5B976DA0"/>
    <w:multiLevelType w:val="multilevel"/>
    <w:tmpl w:val="BCFEEBEE"/>
    <w:lvl w:ilvl="0">
      <w:start w:val="1"/>
      <w:numFmt w:val="bullet"/>
      <w:lvlText w:val=""/>
      <w:lvlJc w:val="left"/>
      <w:pPr>
        <w:ind w:left="720" w:hanging="360"/>
      </w:pPr>
      <w:rPr>
        <w:rFonts w:ascii="Wingdings" w:hAnsi="Wingding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nsid w:val="5F5C1E3A"/>
    <w:multiLevelType w:val="hybridMultilevel"/>
    <w:tmpl w:val="82F6BA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6249619A"/>
    <w:multiLevelType w:val="multilevel"/>
    <w:tmpl w:val="13CE05F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nsid w:val="63DC36F8"/>
    <w:multiLevelType w:val="hybridMultilevel"/>
    <w:tmpl w:val="2D02108A"/>
    <w:lvl w:ilvl="0" w:tplc="4009000D">
      <w:start w:val="1"/>
      <w:numFmt w:val="bullet"/>
      <w:lvlText w:val=""/>
      <w:lvlJc w:val="left"/>
      <w:pPr>
        <w:ind w:left="822" w:hanging="360"/>
      </w:pPr>
      <w:rPr>
        <w:rFonts w:ascii="Wingdings" w:hAnsi="Wingdings" w:hint="default"/>
        <w:w w:val="65"/>
        <w:lang w:val="en-US" w:eastAsia="en-US" w:bidi="ar-SA"/>
      </w:rPr>
    </w:lvl>
    <w:lvl w:ilvl="1" w:tplc="94F62E54">
      <w:numFmt w:val="bullet"/>
      <w:lvlText w:val="•"/>
      <w:lvlJc w:val="left"/>
      <w:pPr>
        <w:ind w:left="1696" w:hanging="360"/>
      </w:pPr>
      <w:rPr>
        <w:rFonts w:hint="default"/>
        <w:lang w:val="en-US" w:eastAsia="en-US" w:bidi="ar-SA"/>
      </w:rPr>
    </w:lvl>
    <w:lvl w:ilvl="2" w:tplc="AC78FEA8">
      <w:numFmt w:val="bullet"/>
      <w:lvlText w:val="•"/>
      <w:lvlJc w:val="left"/>
      <w:pPr>
        <w:ind w:left="2572" w:hanging="360"/>
      </w:pPr>
      <w:rPr>
        <w:rFonts w:hint="default"/>
        <w:lang w:val="en-US" w:eastAsia="en-US" w:bidi="ar-SA"/>
      </w:rPr>
    </w:lvl>
    <w:lvl w:ilvl="3" w:tplc="09C40FF8">
      <w:numFmt w:val="bullet"/>
      <w:lvlText w:val="•"/>
      <w:lvlJc w:val="left"/>
      <w:pPr>
        <w:ind w:left="3448" w:hanging="360"/>
      </w:pPr>
      <w:rPr>
        <w:rFonts w:hint="default"/>
        <w:lang w:val="en-US" w:eastAsia="en-US" w:bidi="ar-SA"/>
      </w:rPr>
    </w:lvl>
    <w:lvl w:ilvl="4" w:tplc="1BA861C4">
      <w:numFmt w:val="bullet"/>
      <w:lvlText w:val="•"/>
      <w:lvlJc w:val="left"/>
      <w:pPr>
        <w:ind w:left="4324" w:hanging="360"/>
      </w:pPr>
      <w:rPr>
        <w:rFonts w:hint="default"/>
        <w:lang w:val="en-US" w:eastAsia="en-US" w:bidi="ar-SA"/>
      </w:rPr>
    </w:lvl>
    <w:lvl w:ilvl="5" w:tplc="239A3230">
      <w:numFmt w:val="bullet"/>
      <w:lvlText w:val="•"/>
      <w:lvlJc w:val="left"/>
      <w:pPr>
        <w:ind w:left="5200" w:hanging="360"/>
      </w:pPr>
      <w:rPr>
        <w:rFonts w:hint="default"/>
        <w:lang w:val="en-US" w:eastAsia="en-US" w:bidi="ar-SA"/>
      </w:rPr>
    </w:lvl>
    <w:lvl w:ilvl="6" w:tplc="C554A584">
      <w:numFmt w:val="bullet"/>
      <w:lvlText w:val="•"/>
      <w:lvlJc w:val="left"/>
      <w:pPr>
        <w:ind w:left="6076" w:hanging="360"/>
      </w:pPr>
      <w:rPr>
        <w:rFonts w:hint="default"/>
        <w:lang w:val="en-US" w:eastAsia="en-US" w:bidi="ar-SA"/>
      </w:rPr>
    </w:lvl>
    <w:lvl w:ilvl="7" w:tplc="3B94EA60">
      <w:numFmt w:val="bullet"/>
      <w:lvlText w:val="•"/>
      <w:lvlJc w:val="left"/>
      <w:pPr>
        <w:ind w:left="6952" w:hanging="360"/>
      </w:pPr>
      <w:rPr>
        <w:rFonts w:hint="default"/>
        <w:lang w:val="en-US" w:eastAsia="en-US" w:bidi="ar-SA"/>
      </w:rPr>
    </w:lvl>
    <w:lvl w:ilvl="8" w:tplc="016258E4">
      <w:numFmt w:val="bullet"/>
      <w:lvlText w:val="•"/>
      <w:lvlJc w:val="left"/>
      <w:pPr>
        <w:ind w:left="7828" w:hanging="360"/>
      </w:pPr>
      <w:rPr>
        <w:rFonts w:hint="default"/>
        <w:lang w:val="en-US" w:eastAsia="en-US" w:bidi="ar-SA"/>
      </w:rPr>
    </w:lvl>
  </w:abstractNum>
  <w:abstractNum w:abstractNumId="54">
    <w:nsid w:val="65401EB1"/>
    <w:multiLevelType w:val="hybridMultilevel"/>
    <w:tmpl w:val="57AE35E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67E16112"/>
    <w:multiLevelType w:val="hybridMultilevel"/>
    <w:tmpl w:val="EBFA9E0C"/>
    <w:lvl w:ilvl="0" w:tplc="94F62E54">
      <w:numFmt w:val="bullet"/>
      <w:lvlText w:val="•"/>
      <w:lvlJc w:val="left"/>
      <w:pPr>
        <w:ind w:left="720" w:hanging="360"/>
      </w:pPr>
      <w:rPr>
        <w:rFonts w:hint="default"/>
        <w:color w:val="auto"/>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nsid w:val="689904E5"/>
    <w:multiLevelType w:val="multilevel"/>
    <w:tmpl w:val="CD7EE58E"/>
    <w:lvl w:ilvl="0">
      <w:start w:val="1"/>
      <w:numFmt w:val="bullet"/>
      <w:lvlText w:val=""/>
      <w:lvlJc w:val="left"/>
      <w:pPr>
        <w:ind w:left="720" w:hanging="360"/>
      </w:pPr>
      <w:rPr>
        <w:rFonts w:ascii="Wingdings" w:hAnsi="Wingdings" w:hint="default"/>
        <w:b w:val="0"/>
        <w:bCs w:val="0"/>
        <w:vertAlign w:val="baseline"/>
        <w:lang w:val="en-US" w:eastAsia="en-US" w:bidi="ar-SA"/>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7">
    <w:nsid w:val="724043B4"/>
    <w:multiLevelType w:val="hybridMultilevel"/>
    <w:tmpl w:val="31A03378"/>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734D1112"/>
    <w:multiLevelType w:val="hybridMultilevel"/>
    <w:tmpl w:val="3A8676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nsid w:val="7A4A2C21"/>
    <w:multiLevelType w:val="hybridMultilevel"/>
    <w:tmpl w:val="38DCAC4A"/>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B096102"/>
    <w:multiLevelType w:val="hybridMultilevel"/>
    <w:tmpl w:val="87B0D498"/>
    <w:lvl w:ilvl="0" w:tplc="4009000D">
      <w:start w:val="1"/>
      <w:numFmt w:val="bullet"/>
      <w:lvlText w:val=""/>
      <w:lvlJc w:val="left"/>
      <w:pPr>
        <w:tabs>
          <w:tab w:val="num" w:pos="750"/>
        </w:tabs>
        <w:ind w:left="750" w:hanging="390"/>
      </w:pPr>
      <w:rPr>
        <w:rFonts w:ascii="Wingdings" w:hAnsi="Wingdings" w:hint="default"/>
        <w:lang w:val="en-US" w:eastAsia="en-US" w:bidi="ar-SA"/>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nsid w:val="7DF50693"/>
    <w:multiLevelType w:val="hybridMultilevel"/>
    <w:tmpl w:val="BC188AC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55"/>
  </w:num>
  <w:num w:numId="3">
    <w:abstractNumId w:val="12"/>
  </w:num>
  <w:num w:numId="4">
    <w:abstractNumId w:val="42"/>
  </w:num>
  <w:num w:numId="5">
    <w:abstractNumId w:val="11"/>
  </w:num>
  <w:num w:numId="6">
    <w:abstractNumId w:val="28"/>
  </w:num>
  <w:num w:numId="7">
    <w:abstractNumId w:val="51"/>
  </w:num>
  <w:num w:numId="8">
    <w:abstractNumId w:val="52"/>
  </w:num>
  <w:num w:numId="9">
    <w:abstractNumId w:val="36"/>
  </w:num>
  <w:num w:numId="10">
    <w:abstractNumId w:val="37"/>
  </w:num>
  <w:num w:numId="11">
    <w:abstractNumId w:val="16"/>
  </w:num>
  <w:num w:numId="12">
    <w:abstractNumId w:val="34"/>
  </w:num>
  <w:num w:numId="13">
    <w:abstractNumId w:val="39"/>
  </w:num>
  <w:num w:numId="14">
    <w:abstractNumId w:val="43"/>
  </w:num>
  <w:num w:numId="15">
    <w:abstractNumId w:val="4"/>
  </w:num>
  <w:num w:numId="16">
    <w:abstractNumId w:val="46"/>
  </w:num>
  <w:num w:numId="17">
    <w:abstractNumId w:val="53"/>
  </w:num>
  <w:num w:numId="18">
    <w:abstractNumId w:val="25"/>
  </w:num>
  <w:num w:numId="19">
    <w:abstractNumId w:val="49"/>
  </w:num>
  <w:num w:numId="20">
    <w:abstractNumId w:val="24"/>
  </w:num>
  <w:num w:numId="21">
    <w:abstractNumId w:val="8"/>
  </w:num>
  <w:num w:numId="22">
    <w:abstractNumId w:val="30"/>
  </w:num>
  <w:num w:numId="23">
    <w:abstractNumId w:val="33"/>
  </w:num>
  <w:num w:numId="24">
    <w:abstractNumId w:val="18"/>
  </w:num>
  <w:num w:numId="25">
    <w:abstractNumId w:val="45"/>
  </w:num>
  <w:num w:numId="26">
    <w:abstractNumId w:val="32"/>
  </w:num>
  <w:num w:numId="27">
    <w:abstractNumId w:val="31"/>
  </w:num>
  <w:num w:numId="28">
    <w:abstractNumId w:val="3"/>
  </w:num>
  <w:num w:numId="29">
    <w:abstractNumId w:val="29"/>
  </w:num>
  <w:num w:numId="30">
    <w:abstractNumId w:val="27"/>
  </w:num>
  <w:num w:numId="31">
    <w:abstractNumId w:val="13"/>
  </w:num>
  <w:num w:numId="32">
    <w:abstractNumId w:val="10"/>
  </w:num>
  <w:num w:numId="33">
    <w:abstractNumId w:val="21"/>
  </w:num>
  <w:num w:numId="34">
    <w:abstractNumId w:val="22"/>
  </w:num>
  <w:num w:numId="35">
    <w:abstractNumId w:val="50"/>
  </w:num>
  <w:num w:numId="36">
    <w:abstractNumId w:val="38"/>
  </w:num>
  <w:num w:numId="37">
    <w:abstractNumId w:val="26"/>
  </w:num>
  <w:num w:numId="38">
    <w:abstractNumId w:val="41"/>
  </w:num>
  <w:num w:numId="39">
    <w:abstractNumId w:val="17"/>
  </w:num>
  <w:num w:numId="40">
    <w:abstractNumId w:val="60"/>
  </w:num>
  <w:num w:numId="41">
    <w:abstractNumId w:val="47"/>
  </w:num>
  <w:num w:numId="42">
    <w:abstractNumId w:val="44"/>
  </w:num>
  <w:num w:numId="43">
    <w:abstractNumId w:val="0"/>
  </w:num>
  <w:num w:numId="44">
    <w:abstractNumId w:val="61"/>
  </w:num>
  <w:num w:numId="45">
    <w:abstractNumId w:val="59"/>
  </w:num>
  <w:num w:numId="46">
    <w:abstractNumId w:val="57"/>
  </w:num>
  <w:num w:numId="47">
    <w:abstractNumId w:val="5"/>
  </w:num>
  <w:num w:numId="48">
    <w:abstractNumId w:val="19"/>
  </w:num>
  <w:num w:numId="49">
    <w:abstractNumId w:val="2"/>
  </w:num>
  <w:num w:numId="50">
    <w:abstractNumId w:val="15"/>
  </w:num>
  <w:num w:numId="51">
    <w:abstractNumId w:val="23"/>
  </w:num>
  <w:num w:numId="52">
    <w:abstractNumId w:val="1"/>
  </w:num>
  <w:num w:numId="53">
    <w:abstractNumId w:val="14"/>
  </w:num>
  <w:num w:numId="54">
    <w:abstractNumId w:val="20"/>
  </w:num>
  <w:num w:numId="55">
    <w:abstractNumId w:val="6"/>
  </w:num>
  <w:num w:numId="56">
    <w:abstractNumId w:val="48"/>
  </w:num>
  <w:num w:numId="57">
    <w:abstractNumId w:val="54"/>
  </w:num>
  <w:num w:numId="58">
    <w:abstractNumId w:val="40"/>
  </w:num>
  <w:num w:numId="59">
    <w:abstractNumId w:val="56"/>
  </w:num>
  <w:num w:numId="60">
    <w:abstractNumId w:val="58"/>
  </w:num>
  <w:num w:numId="61">
    <w:abstractNumId w:val="35"/>
  </w:num>
  <w:num w:numId="62">
    <w:abstractNumId w:val="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B29"/>
    <w:rsid w:val="00001EBB"/>
    <w:rsid w:val="00122866"/>
    <w:rsid w:val="001928B4"/>
    <w:rsid w:val="001E30B5"/>
    <w:rsid w:val="002163D5"/>
    <w:rsid w:val="00220308"/>
    <w:rsid w:val="002C794E"/>
    <w:rsid w:val="002E5B29"/>
    <w:rsid w:val="004B7A08"/>
    <w:rsid w:val="005F07C0"/>
    <w:rsid w:val="006D715A"/>
    <w:rsid w:val="007E6D5D"/>
    <w:rsid w:val="008736F2"/>
    <w:rsid w:val="009D424B"/>
    <w:rsid w:val="00A36D79"/>
    <w:rsid w:val="00D16A3A"/>
    <w:rsid w:val="00D905B9"/>
    <w:rsid w:val="00E12EF5"/>
    <w:rsid w:val="00EA44A9"/>
    <w:rsid w:val="00EC42EA"/>
    <w:rsid w:val="00F10A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EBB"/>
    <w:rPr>
      <w:rFonts w:eastAsiaTheme="minorEastAsia"/>
      <w:lang w:eastAsia="en-IN" w:bidi="or-IN"/>
    </w:rPr>
  </w:style>
  <w:style w:type="paragraph" w:styleId="Heading1">
    <w:name w:val="heading 1"/>
    <w:basedOn w:val="Normal"/>
    <w:next w:val="Normal"/>
    <w:link w:val="Heading1Char"/>
    <w:uiPriority w:val="9"/>
    <w:qFormat/>
    <w:rsid w:val="00001E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001EBB"/>
    <w:pPr>
      <w:widowControl w:val="0"/>
      <w:autoSpaceDE w:val="0"/>
      <w:autoSpaceDN w:val="0"/>
      <w:spacing w:after="0" w:line="240" w:lineRule="auto"/>
      <w:ind w:left="101"/>
      <w:jc w:val="both"/>
      <w:outlineLvl w:val="1"/>
    </w:pPr>
    <w:rPr>
      <w:rFonts w:ascii="Times New Roman" w:eastAsia="Times New Roman" w:hAnsi="Times New Roman" w:cs="Times New Roman"/>
      <w:b/>
      <w:bCs/>
      <w:sz w:val="24"/>
      <w:szCs w:val="24"/>
      <w:lang w:val="en-US" w:eastAsia="en-US" w:bidi="ar-SA"/>
    </w:rPr>
  </w:style>
  <w:style w:type="paragraph" w:styleId="Heading5">
    <w:name w:val="heading 5"/>
    <w:basedOn w:val="Normal"/>
    <w:next w:val="Normal"/>
    <w:link w:val="Heading5Char"/>
    <w:uiPriority w:val="9"/>
    <w:semiHidden/>
    <w:unhideWhenUsed/>
    <w:qFormat/>
    <w:rsid w:val="00001EB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unhideWhenUsed/>
    <w:qFormat/>
    <w:rsid w:val="008736F2"/>
    <w:pPr>
      <w:keepNext/>
      <w:keepLines/>
      <w:spacing w:before="200" w:after="0"/>
      <w:outlineLvl w:val="7"/>
    </w:pPr>
    <w:rPr>
      <w:rFonts w:asciiTheme="majorHAnsi" w:eastAsiaTheme="majorEastAsia" w:hAnsiTheme="majorHAnsi" w:cstheme="majorBidi"/>
      <w:color w:val="404040" w:themeColor="text1" w:themeTint="BF"/>
      <w:sz w:val="20"/>
      <w:szCs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EBB"/>
    <w:rPr>
      <w:rFonts w:asciiTheme="majorHAnsi" w:eastAsiaTheme="majorEastAsia" w:hAnsiTheme="majorHAnsi" w:cstheme="majorBidi"/>
      <w:b/>
      <w:bCs/>
      <w:color w:val="365F91" w:themeColor="accent1" w:themeShade="BF"/>
      <w:sz w:val="28"/>
      <w:szCs w:val="28"/>
      <w:lang w:eastAsia="en-IN" w:bidi="or-IN"/>
    </w:rPr>
  </w:style>
  <w:style w:type="character" w:customStyle="1" w:styleId="Heading2Char">
    <w:name w:val="Heading 2 Char"/>
    <w:basedOn w:val="DefaultParagraphFont"/>
    <w:link w:val="Heading2"/>
    <w:uiPriority w:val="1"/>
    <w:rsid w:val="00001EBB"/>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uiPriority w:val="9"/>
    <w:semiHidden/>
    <w:rsid w:val="00001EBB"/>
    <w:rPr>
      <w:rFonts w:asciiTheme="majorHAnsi" w:eastAsiaTheme="majorEastAsia" w:hAnsiTheme="majorHAnsi" w:cstheme="majorBidi"/>
      <w:color w:val="243F60" w:themeColor="accent1" w:themeShade="7F"/>
      <w:lang w:eastAsia="en-IN" w:bidi="or-IN"/>
    </w:rPr>
  </w:style>
  <w:style w:type="paragraph" w:styleId="BodyText">
    <w:name w:val="Body Text"/>
    <w:basedOn w:val="Normal"/>
    <w:link w:val="BodyTextChar"/>
    <w:uiPriority w:val="1"/>
    <w:qFormat/>
    <w:rsid w:val="00001EBB"/>
    <w:pPr>
      <w:widowControl w:val="0"/>
      <w:autoSpaceDE w:val="0"/>
      <w:autoSpaceDN w:val="0"/>
      <w:spacing w:after="0" w:line="240" w:lineRule="auto"/>
    </w:pPr>
    <w:rPr>
      <w:rFonts w:ascii="Times New Roman" w:eastAsia="Times New Roman" w:hAnsi="Times New Roman" w:cs="Times New Roman"/>
      <w:sz w:val="20"/>
      <w:szCs w:val="20"/>
      <w:lang w:val="en-US" w:eastAsia="en-US" w:bidi="ar-SA"/>
    </w:rPr>
  </w:style>
  <w:style w:type="character" w:customStyle="1" w:styleId="BodyTextChar">
    <w:name w:val="Body Text Char"/>
    <w:basedOn w:val="DefaultParagraphFont"/>
    <w:link w:val="BodyText"/>
    <w:uiPriority w:val="1"/>
    <w:rsid w:val="00001EBB"/>
    <w:rPr>
      <w:rFonts w:ascii="Times New Roman" w:eastAsia="Times New Roman" w:hAnsi="Times New Roman" w:cs="Times New Roman"/>
      <w:sz w:val="20"/>
      <w:szCs w:val="20"/>
      <w:lang w:val="en-US"/>
    </w:rPr>
  </w:style>
  <w:style w:type="paragraph" w:styleId="ListParagraph">
    <w:name w:val="List Paragraph"/>
    <w:basedOn w:val="Normal"/>
    <w:link w:val="ListParagraphChar"/>
    <w:uiPriority w:val="34"/>
    <w:qFormat/>
    <w:rsid w:val="00001EBB"/>
    <w:pPr>
      <w:widowControl w:val="0"/>
      <w:autoSpaceDE w:val="0"/>
      <w:autoSpaceDN w:val="0"/>
      <w:spacing w:after="0" w:line="240" w:lineRule="auto"/>
      <w:ind w:left="821" w:hanging="360"/>
    </w:pPr>
    <w:rPr>
      <w:rFonts w:ascii="Times New Roman" w:eastAsia="Times New Roman" w:hAnsi="Times New Roman" w:cs="Times New Roman"/>
      <w:lang w:val="en-US" w:eastAsia="en-US" w:bidi="ar-SA"/>
    </w:rPr>
  </w:style>
  <w:style w:type="paragraph" w:styleId="BalloonText">
    <w:name w:val="Balloon Text"/>
    <w:basedOn w:val="Normal"/>
    <w:link w:val="BalloonTextChar"/>
    <w:uiPriority w:val="99"/>
    <w:semiHidden/>
    <w:unhideWhenUsed/>
    <w:rsid w:val="00001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EBB"/>
    <w:rPr>
      <w:rFonts w:ascii="Tahoma" w:eastAsiaTheme="minorEastAsia" w:hAnsi="Tahoma" w:cs="Tahoma"/>
      <w:sz w:val="16"/>
      <w:szCs w:val="16"/>
      <w:lang w:eastAsia="en-IN" w:bidi="or-IN"/>
    </w:rPr>
  </w:style>
  <w:style w:type="paragraph" w:styleId="NormalWeb">
    <w:name w:val="Normal (Web)"/>
    <w:basedOn w:val="Normal"/>
    <w:uiPriority w:val="99"/>
    <w:unhideWhenUsed/>
    <w:rsid w:val="00001EBB"/>
    <w:pPr>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 w:type="character" w:customStyle="1" w:styleId="fontstyle01">
    <w:name w:val="fontstyle01"/>
    <w:basedOn w:val="DefaultParagraphFont"/>
    <w:rsid w:val="00001EBB"/>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001EBB"/>
    <w:rPr>
      <w:rFonts w:ascii="TimesNewRomanPSMT" w:hAnsi="TimesNewRomanPSMT" w:hint="default"/>
      <w:b w:val="0"/>
      <w:bCs w:val="0"/>
      <w:i w:val="0"/>
      <w:iCs w:val="0"/>
      <w:color w:val="000000"/>
      <w:sz w:val="24"/>
      <w:szCs w:val="24"/>
    </w:rPr>
  </w:style>
  <w:style w:type="character" w:customStyle="1" w:styleId="a-size-extra-large">
    <w:name w:val="a-size-extra-large"/>
    <w:basedOn w:val="DefaultParagraphFont"/>
    <w:rsid w:val="00001EBB"/>
  </w:style>
  <w:style w:type="character" w:styleId="Hyperlink">
    <w:name w:val="Hyperlink"/>
    <w:basedOn w:val="DefaultParagraphFont"/>
    <w:uiPriority w:val="99"/>
    <w:unhideWhenUsed/>
    <w:rsid w:val="00001EBB"/>
    <w:rPr>
      <w:color w:val="0000FF"/>
      <w:u w:val="single"/>
    </w:rPr>
  </w:style>
  <w:style w:type="paragraph" w:styleId="Header">
    <w:name w:val="header"/>
    <w:basedOn w:val="Normal"/>
    <w:link w:val="HeaderChar"/>
    <w:uiPriority w:val="99"/>
    <w:unhideWhenUsed/>
    <w:rsid w:val="00001E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EBB"/>
    <w:rPr>
      <w:rFonts w:eastAsiaTheme="minorEastAsia"/>
      <w:lang w:eastAsia="en-IN" w:bidi="or-IN"/>
    </w:rPr>
  </w:style>
  <w:style w:type="paragraph" w:styleId="Footer">
    <w:name w:val="footer"/>
    <w:basedOn w:val="Normal"/>
    <w:link w:val="FooterChar"/>
    <w:uiPriority w:val="99"/>
    <w:unhideWhenUsed/>
    <w:rsid w:val="00001E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EBB"/>
    <w:rPr>
      <w:rFonts w:eastAsiaTheme="minorEastAsia"/>
      <w:lang w:eastAsia="en-IN" w:bidi="or-IN"/>
    </w:rPr>
  </w:style>
  <w:style w:type="paragraph" w:customStyle="1" w:styleId="Default">
    <w:name w:val="Default"/>
    <w:qFormat/>
    <w:rsid w:val="00001EBB"/>
    <w:pPr>
      <w:autoSpaceDE w:val="0"/>
      <w:autoSpaceDN w:val="0"/>
      <w:adjustRightInd w:val="0"/>
      <w:spacing w:after="0" w:line="240" w:lineRule="auto"/>
    </w:pPr>
    <w:rPr>
      <w:rFonts w:ascii="Times New Roman" w:eastAsiaTheme="minorEastAsia" w:hAnsi="Times New Roman" w:cs="Times New Roman"/>
      <w:color w:val="000000"/>
      <w:sz w:val="24"/>
      <w:szCs w:val="24"/>
      <w:lang w:eastAsia="en-IN"/>
    </w:rPr>
  </w:style>
  <w:style w:type="paragraph" w:styleId="Revision">
    <w:name w:val="Revision"/>
    <w:hidden/>
    <w:uiPriority w:val="99"/>
    <w:semiHidden/>
    <w:rsid w:val="00001EBB"/>
    <w:pPr>
      <w:spacing w:after="0" w:line="240" w:lineRule="auto"/>
    </w:pPr>
    <w:rPr>
      <w:rFonts w:eastAsiaTheme="minorEastAsia"/>
      <w:lang w:eastAsia="en-IN" w:bidi="or-IN"/>
    </w:rPr>
  </w:style>
  <w:style w:type="character" w:customStyle="1" w:styleId="Heading8Char">
    <w:name w:val="Heading 8 Char"/>
    <w:basedOn w:val="DefaultParagraphFont"/>
    <w:link w:val="Heading8"/>
    <w:uiPriority w:val="9"/>
    <w:rsid w:val="008736F2"/>
    <w:rPr>
      <w:rFonts w:asciiTheme="majorHAnsi" w:eastAsiaTheme="majorEastAsia" w:hAnsiTheme="majorHAnsi" w:cstheme="majorBidi"/>
      <w:color w:val="404040" w:themeColor="text1" w:themeTint="BF"/>
      <w:sz w:val="20"/>
      <w:szCs w:val="20"/>
    </w:rPr>
  </w:style>
  <w:style w:type="table" w:styleId="TableGrid">
    <w:name w:val="Table Grid"/>
    <w:basedOn w:val="TableNormal"/>
    <w:uiPriority w:val="59"/>
    <w:rsid w:val="00873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9D424B"/>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EBB"/>
    <w:rPr>
      <w:rFonts w:eastAsiaTheme="minorEastAsia"/>
      <w:lang w:eastAsia="en-IN" w:bidi="or-IN"/>
    </w:rPr>
  </w:style>
  <w:style w:type="paragraph" w:styleId="Heading1">
    <w:name w:val="heading 1"/>
    <w:basedOn w:val="Normal"/>
    <w:next w:val="Normal"/>
    <w:link w:val="Heading1Char"/>
    <w:uiPriority w:val="9"/>
    <w:qFormat/>
    <w:rsid w:val="00001E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001EBB"/>
    <w:pPr>
      <w:widowControl w:val="0"/>
      <w:autoSpaceDE w:val="0"/>
      <w:autoSpaceDN w:val="0"/>
      <w:spacing w:after="0" w:line="240" w:lineRule="auto"/>
      <w:ind w:left="101"/>
      <w:jc w:val="both"/>
      <w:outlineLvl w:val="1"/>
    </w:pPr>
    <w:rPr>
      <w:rFonts w:ascii="Times New Roman" w:eastAsia="Times New Roman" w:hAnsi="Times New Roman" w:cs="Times New Roman"/>
      <w:b/>
      <w:bCs/>
      <w:sz w:val="24"/>
      <w:szCs w:val="24"/>
      <w:lang w:val="en-US" w:eastAsia="en-US" w:bidi="ar-SA"/>
    </w:rPr>
  </w:style>
  <w:style w:type="paragraph" w:styleId="Heading5">
    <w:name w:val="heading 5"/>
    <w:basedOn w:val="Normal"/>
    <w:next w:val="Normal"/>
    <w:link w:val="Heading5Char"/>
    <w:uiPriority w:val="9"/>
    <w:semiHidden/>
    <w:unhideWhenUsed/>
    <w:qFormat/>
    <w:rsid w:val="00001EB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unhideWhenUsed/>
    <w:qFormat/>
    <w:rsid w:val="008736F2"/>
    <w:pPr>
      <w:keepNext/>
      <w:keepLines/>
      <w:spacing w:before="200" w:after="0"/>
      <w:outlineLvl w:val="7"/>
    </w:pPr>
    <w:rPr>
      <w:rFonts w:asciiTheme="majorHAnsi" w:eastAsiaTheme="majorEastAsia" w:hAnsiTheme="majorHAnsi" w:cstheme="majorBidi"/>
      <w:color w:val="404040" w:themeColor="text1" w:themeTint="BF"/>
      <w:sz w:val="20"/>
      <w:szCs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EBB"/>
    <w:rPr>
      <w:rFonts w:asciiTheme="majorHAnsi" w:eastAsiaTheme="majorEastAsia" w:hAnsiTheme="majorHAnsi" w:cstheme="majorBidi"/>
      <w:b/>
      <w:bCs/>
      <w:color w:val="365F91" w:themeColor="accent1" w:themeShade="BF"/>
      <w:sz w:val="28"/>
      <w:szCs w:val="28"/>
      <w:lang w:eastAsia="en-IN" w:bidi="or-IN"/>
    </w:rPr>
  </w:style>
  <w:style w:type="character" w:customStyle="1" w:styleId="Heading2Char">
    <w:name w:val="Heading 2 Char"/>
    <w:basedOn w:val="DefaultParagraphFont"/>
    <w:link w:val="Heading2"/>
    <w:uiPriority w:val="1"/>
    <w:rsid w:val="00001EBB"/>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uiPriority w:val="9"/>
    <w:semiHidden/>
    <w:rsid w:val="00001EBB"/>
    <w:rPr>
      <w:rFonts w:asciiTheme="majorHAnsi" w:eastAsiaTheme="majorEastAsia" w:hAnsiTheme="majorHAnsi" w:cstheme="majorBidi"/>
      <w:color w:val="243F60" w:themeColor="accent1" w:themeShade="7F"/>
      <w:lang w:eastAsia="en-IN" w:bidi="or-IN"/>
    </w:rPr>
  </w:style>
  <w:style w:type="paragraph" w:styleId="BodyText">
    <w:name w:val="Body Text"/>
    <w:basedOn w:val="Normal"/>
    <w:link w:val="BodyTextChar"/>
    <w:uiPriority w:val="1"/>
    <w:qFormat/>
    <w:rsid w:val="00001EBB"/>
    <w:pPr>
      <w:widowControl w:val="0"/>
      <w:autoSpaceDE w:val="0"/>
      <w:autoSpaceDN w:val="0"/>
      <w:spacing w:after="0" w:line="240" w:lineRule="auto"/>
    </w:pPr>
    <w:rPr>
      <w:rFonts w:ascii="Times New Roman" w:eastAsia="Times New Roman" w:hAnsi="Times New Roman" w:cs="Times New Roman"/>
      <w:sz w:val="20"/>
      <w:szCs w:val="20"/>
      <w:lang w:val="en-US" w:eastAsia="en-US" w:bidi="ar-SA"/>
    </w:rPr>
  </w:style>
  <w:style w:type="character" w:customStyle="1" w:styleId="BodyTextChar">
    <w:name w:val="Body Text Char"/>
    <w:basedOn w:val="DefaultParagraphFont"/>
    <w:link w:val="BodyText"/>
    <w:uiPriority w:val="1"/>
    <w:rsid w:val="00001EBB"/>
    <w:rPr>
      <w:rFonts w:ascii="Times New Roman" w:eastAsia="Times New Roman" w:hAnsi="Times New Roman" w:cs="Times New Roman"/>
      <w:sz w:val="20"/>
      <w:szCs w:val="20"/>
      <w:lang w:val="en-US"/>
    </w:rPr>
  </w:style>
  <w:style w:type="paragraph" w:styleId="ListParagraph">
    <w:name w:val="List Paragraph"/>
    <w:basedOn w:val="Normal"/>
    <w:link w:val="ListParagraphChar"/>
    <w:uiPriority w:val="34"/>
    <w:qFormat/>
    <w:rsid w:val="00001EBB"/>
    <w:pPr>
      <w:widowControl w:val="0"/>
      <w:autoSpaceDE w:val="0"/>
      <w:autoSpaceDN w:val="0"/>
      <w:spacing w:after="0" w:line="240" w:lineRule="auto"/>
      <w:ind w:left="821" w:hanging="360"/>
    </w:pPr>
    <w:rPr>
      <w:rFonts w:ascii="Times New Roman" w:eastAsia="Times New Roman" w:hAnsi="Times New Roman" w:cs="Times New Roman"/>
      <w:lang w:val="en-US" w:eastAsia="en-US" w:bidi="ar-SA"/>
    </w:rPr>
  </w:style>
  <w:style w:type="paragraph" w:styleId="BalloonText">
    <w:name w:val="Balloon Text"/>
    <w:basedOn w:val="Normal"/>
    <w:link w:val="BalloonTextChar"/>
    <w:uiPriority w:val="99"/>
    <w:semiHidden/>
    <w:unhideWhenUsed/>
    <w:rsid w:val="00001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EBB"/>
    <w:rPr>
      <w:rFonts w:ascii="Tahoma" w:eastAsiaTheme="minorEastAsia" w:hAnsi="Tahoma" w:cs="Tahoma"/>
      <w:sz w:val="16"/>
      <w:szCs w:val="16"/>
      <w:lang w:eastAsia="en-IN" w:bidi="or-IN"/>
    </w:rPr>
  </w:style>
  <w:style w:type="paragraph" w:styleId="NormalWeb">
    <w:name w:val="Normal (Web)"/>
    <w:basedOn w:val="Normal"/>
    <w:uiPriority w:val="99"/>
    <w:unhideWhenUsed/>
    <w:rsid w:val="00001EBB"/>
    <w:pPr>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 w:type="character" w:customStyle="1" w:styleId="fontstyle01">
    <w:name w:val="fontstyle01"/>
    <w:basedOn w:val="DefaultParagraphFont"/>
    <w:rsid w:val="00001EBB"/>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001EBB"/>
    <w:rPr>
      <w:rFonts w:ascii="TimesNewRomanPSMT" w:hAnsi="TimesNewRomanPSMT" w:hint="default"/>
      <w:b w:val="0"/>
      <w:bCs w:val="0"/>
      <w:i w:val="0"/>
      <w:iCs w:val="0"/>
      <w:color w:val="000000"/>
      <w:sz w:val="24"/>
      <w:szCs w:val="24"/>
    </w:rPr>
  </w:style>
  <w:style w:type="character" w:customStyle="1" w:styleId="a-size-extra-large">
    <w:name w:val="a-size-extra-large"/>
    <w:basedOn w:val="DefaultParagraphFont"/>
    <w:rsid w:val="00001EBB"/>
  </w:style>
  <w:style w:type="character" w:styleId="Hyperlink">
    <w:name w:val="Hyperlink"/>
    <w:basedOn w:val="DefaultParagraphFont"/>
    <w:uiPriority w:val="99"/>
    <w:unhideWhenUsed/>
    <w:rsid w:val="00001EBB"/>
    <w:rPr>
      <w:color w:val="0000FF"/>
      <w:u w:val="single"/>
    </w:rPr>
  </w:style>
  <w:style w:type="paragraph" w:styleId="Header">
    <w:name w:val="header"/>
    <w:basedOn w:val="Normal"/>
    <w:link w:val="HeaderChar"/>
    <w:uiPriority w:val="99"/>
    <w:unhideWhenUsed/>
    <w:rsid w:val="00001E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EBB"/>
    <w:rPr>
      <w:rFonts w:eastAsiaTheme="minorEastAsia"/>
      <w:lang w:eastAsia="en-IN" w:bidi="or-IN"/>
    </w:rPr>
  </w:style>
  <w:style w:type="paragraph" w:styleId="Footer">
    <w:name w:val="footer"/>
    <w:basedOn w:val="Normal"/>
    <w:link w:val="FooterChar"/>
    <w:uiPriority w:val="99"/>
    <w:unhideWhenUsed/>
    <w:rsid w:val="00001E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EBB"/>
    <w:rPr>
      <w:rFonts w:eastAsiaTheme="minorEastAsia"/>
      <w:lang w:eastAsia="en-IN" w:bidi="or-IN"/>
    </w:rPr>
  </w:style>
  <w:style w:type="paragraph" w:customStyle="1" w:styleId="Default">
    <w:name w:val="Default"/>
    <w:qFormat/>
    <w:rsid w:val="00001EBB"/>
    <w:pPr>
      <w:autoSpaceDE w:val="0"/>
      <w:autoSpaceDN w:val="0"/>
      <w:adjustRightInd w:val="0"/>
      <w:spacing w:after="0" w:line="240" w:lineRule="auto"/>
    </w:pPr>
    <w:rPr>
      <w:rFonts w:ascii="Times New Roman" w:eastAsiaTheme="minorEastAsia" w:hAnsi="Times New Roman" w:cs="Times New Roman"/>
      <w:color w:val="000000"/>
      <w:sz w:val="24"/>
      <w:szCs w:val="24"/>
      <w:lang w:eastAsia="en-IN"/>
    </w:rPr>
  </w:style>
  <w:style w:type="paragraph" w:styleId="Revision">
    <w:name w:val="Revision"/>
    <w:hidden/>
    <w:uiPriority w:val="99"/>
    <w:semiHidden/>
    <w:rsid w:val="00001EBB"/>
    <w:pPr>
      <w:spacing w:after="0" w:line="240" w:lineRule="auto"/>
    </w:pPr>
    <w:rPr>
      <w:rFonts w:eastAsiaTheme="minorEastAsia"/>
      <w:lang w:eastAsia="en-IN" w:bidi="or-IN"/>
    </w:rPr>
  </w:style>
  <w:style w:type="character" w:customStyle="1" w:styleId="Heading8Char">
    <w:name w:val="Heading 8 Char"/>
    <w:basedOn w:val="DefaultParagraphFont"/>
    <w:link w:val="Heading8"/>
    <w:uiPriority w:val="9"/>
    <w:rsid w:val="008736F2"/>
    <w:rPr>
      <w:rFonts w:asciiTheme="majorHAnsi" w:eastAsiaTheme="majorEastAsia" w:hAnsiTheme="majorHAnsi" w:cstheme="majorBidi"/>
      <w:color w:val="404040" w:themeColor="text1" w:themeTint="BF"/>
      <w:sz w:val="20"/>
      <w:szCs w:val="20"/>
    </w:rPr>
  </w:style>
  <w:style w:type="table" w:styleId="TableGrid">
    <w:name w:val="Table Grid"/>
    <w:basedOn w:val="TableNormal"/>
    <w:uiPriority w:val="59"/>
    <w:rsid w:val="00873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9D424B"/>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46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44</Pages>
  <Words>9835</Words>
  <Characters>56064</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50</cp:revision>
  <dcterms:created xsi:type="dcterms:W3CDTF">2024-07-30T07:07:00Z</dcterms:created>
  <dcterms:modified xsi:type="dcterms:W3CDTF">2024-08-29T09:40:00Z</dcterms:modified>
</cp:coreProperties>
</file>